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7"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300" w:type="dxa"/>
          <w:right w:w="300" w:type="dxa"/>
        </w:tblCellMar>
        <w:tblLook w:val="0000" w:firstRow="0" w:lastRow="0" w:firstColumn="0" w:lastColumn="0" w:noHBand="0" w:noVBand="0"/>
      </w:tblPr>
      <w:tblGrid>
        <w:gridCol w:w="9877"/>
      </w:tblGrid>
      <w:tr w:rsidR="007F119E" w:rsidTr="003C0C34">
        <w:trPr>
          <w:trHeight w:val="15075"/>
          <w:jc w:val="center"/>
        </w:trPr>
        <w:tc>
          <w:tcPr>
            <w:tcW w:w="9877" w:type="dxa"/>
          </w:tcPr>
          <w:p w:rsidR="007F119E" w:rsidRDefault="007F119E" w:rsidP="00671940">
            <w:pPr>
              <w:rPr>
                <w:rFonts w:ascii="Arial" w:hAnsi="Arial"/>
              </w:rPr>
            </w:pPr>
          </w:p>
          <w:p w:rsidR="007F119E" w:rsidRDefault="007F119E" w:rsidP="00671940">
            <w:pPr>
              <w:rPr>
                <w:rFonts w:ascii="Arial" w:hAnsi="Arial"/>
                <w:b/>
              </w:rPr>
            </w:pPr>
          </w:p>
          <w:p w:rsidR="007F119E" w:rsidRDefault="007F119E" w:rsidP="00671940">
            <w:pPr>
              <w:rPr>
                <w:rFonts w:ascii="Arial" w:hAnsi="Arial"/>
                <w:b/>
              </w:rPr>
            </w:pPr>
          </w:p>
          <w:p w:rsidR="007F119E" w:rsidRDefault="007F119E" w:rsidP="00671940">
            <w:pPr>
              <w:rPr>
                <w:rFonts w:ascii="Arial" w:hAnsi="Arial"/>
                <w:b/>
              </w:rPr>
            </w:pPr>
          </w:p>
          <w:p w:rsidR="007F119E" w:rsidRDefault="007F119E" w:rsidP="00671940">
            <w:pPr>
              <w:rPr>
                <w:rFonts w:ascii="Arial" w:hAnsi="Arial"/>
                <w:b/>
              </w:rPr>
            </w:pPr>
          </w:p>
          <w:p w:rsidR="007F119E" w:rsidRDefault="007F119E" w:rsidP="00671940">
            <w:pPr>
              <w:rPr>
                <w:rFonts w:ascii="Arial" w:hAnsi="Arial"/>
                <w:b/>
              </w:rPr>
            </w:pPr>
          </w:p>
          <w:p w:rsidR="00E649EB" w:rsidRDefault="00E649EB" w:rsidP="00671940">
            <w:pPr>
              <w:jc w:val="center"/>
              <w:rPr>
                <w:rFonts w:ascii="Arial" w:hAnsi="Arial"/>
                <w:b/>
              </w:rPr>
            </w:pPr>
          </w:p>
          <w:p w:rsidR="00E649EB" w:rsidRDefault="00E649EB" w:rsidP="00671940">
            <w:pPr>
              <w:jc w:val="center"/>
              <w:rPr>
                <w:rFonts w:ascii="Arial" w:hAnsi="Arial"/>
                <w:b/>
              </w:rPr>
            </w:pPr>
          </w:p>
          <w:p w:rsidR="00E649EB" w:rsidRDefault="00E649EB" w:rsidP="00671940">
            <w:pPr>
              <w:jc w:val="center"/>
              <w:rPr>
                <w:rFonts w:ascii="Arial" w:hAnsi="Arial"/>
                <w:b/>
              </w:rPr>
            </w:pPr>
          </w:p>
          <w:p w:rsidR="00E649EB" w:rsidRDefault="00E649EB" w:rsidP="00671940">
            <w:pPr>
              <w:jc w:val="center"/>
              <w:rPr>
                <w:rFonts w:ascii="Arial" w:hAnsi="Arial"/>
                <w:b/>
              </w:rPr>
            </w:pPr>
          </w:p>
          <w:p w:rsidR="00E649EB" w:rsidRDefault="00E649EB" w:rsidP="00671940">
            <w:pPr>
              <w:ind w:left="-240"/>
              <w:jc w:val="center"/>
              <w:rPr>
                <w:rFonts w:ascii="Arial" w:hAnsi="Arial"/>
                <w:b/>
              </w:rPr>
            </w:pPr>
          </w:p>
          <w:p w:rsidR="007F119E" w:rsidRPr="00E649EB" w:rsidRDefault="00E649EB" w:rsidP="00671940">
            <w:pPr>
              <w:jc w:val="center"/>
              <w:rPr>
                <w:rFonts w:asciiTheme="minorHAnsi" w:hAnsiTheme="minorHAnsi"/>
                <w:b/>
                <w:sz w:val="28"/>
                <w:szCs w:val="28"/>
              </w:rPr>
            </w:pPr>
            <w:r w:rsidRPr="00E649EB">
              <w:rPr>
                <w:rFonts w:asciiTheme="minorHAnsi" w:hAnsiTheme="minorHAnsi"/>
                <w:b/>
                <w:sz w:val="28"/>
                <w:szCs w:val="28"/>
              </w:rPr>
              <w:t>COMPREHENSIVE PLAN</w:t>
            </w:r>
          </w:p>
          <w:p w:rsidR="00E6116F" w:rsidRPr="00E649EB" w:rsidRDefault="00E6116F" w:rsidP="00671940">
            <w:pPr>
              <w:jc w:val="center"/>
              <w:rPr>
                <w:rFonts w:asciiTheme="minorHAnsi" w:hAnsiTheme="minorHAnsi"/>
                <w:b/>
                <w:sz w:val="28"/>
                <w:szCs w:val="28"/>
              </w:rPr>
            </w:pPr>
          </w:p>
          <w:p w:rsidR="00E6116F" w:rsidRPr="00E649EB" w:rsidRDefault="00E6116F" w:rsidP="00671940">
            <w:pPr>
              <w:jc w:val="center"/>
              <w:rPr>
                <w:rFonts w:asciiTheme="minorHAnsi" w:hAnsiTheme="minorHAnsi"/>
                <w:b/>
                <w:sz w:val="28"/>
                <w:szCs w:val="28"/>
              </w:rPr>
            </w:pPr>
            <w:r w:rsidRPr="00E649EB">
              <w:rPr>
                <w:rFonts w:asciiTheme="minorHAnsi" w:hAnsiTheme="minorHAnsi"/>
                <w:b/>
                <w:sz w:val="28"/>
                <w:szCs w:val="28"/>
              </w:rPr>
              <w:t xml:space="preserve">Appendix </w:t>
            </w:r>
            <w:r w:rsidR="00E649EB" w:rsidRPr="00E649EB">
              <w:rPr>
                <w:rFonts w:asciiTheme="minorHAnsi" w:hAnsiTheme="minorHAnsi"/>
                <w:b/>
                <w:sz w:val="28"/>
                <w:szCs w:val="28"/>
              </w:rPr>
              <w:t>8</w:t>
            </w:r>
          </w:p>
          <w:p w:rsidR="00E6116F" w:rsidRDefault="00E6116F" w:rsidP="00671940">
            <w:pPr>
              <w:rPr>
                <w:rFonts w:asciiTheme="minorHAnsi" w:hAnsiTheme="minorHAnsi"/>
                <w:b/>
                <w:sz w:val="28"/>
                <w:szCs w:val="28"/>
              </w:rPr>
            </w:pPr>
          </w:p>
          <w:p w:rsidR="00E649EB" w:rsidRPr="00E649EB" w:rsidRDefault="00E649EB" w:rsidP="00671940">
            <w:pPr>
              <w:rPr>
                <w:rFonts w:asciiTheme="minorHAnsi" w:hAnsiTheme="minorHAnsi"/>
                <w:b/>
                <w:sz w:val="28"/>
                <w:szCs w:val="28"/>
              </w:rPr>
            </w:pPr>
          </w:p>
          <w:p w:rsidR="00E649EB" w:rsidRPr="006B5271" w:rsidRDefault="00E649EB" w:rsidP="00671940">
            <w:pPr>
              <w:tabs>
                <w:tab w:val="center" w:pos="5400"/>
              </w:tabs>
              <w:jc w:val="center"/>
              <w:rPr>
                <w:rFonts w:asciiTheme="minorHAnsi" w:hAnsiTheme="minorHAnsi"/>
                <w:b/>
                <w:sz w:val="28"/>
                <w:szCs w:val="28"/>
                <w:u w:val="single"/>
              </w:rPr>
            </w:pPr>
            <w:r w:rsidRPr="006B5271">
              <w:rPr>
                <w:rFonts w:asciiTheme="minorHAnsi" w:hAnsiTheme="minorHAnsi"/>
                <w:b/>
                <w:sz w:val="28"/>
                <w:szCs w:val="28"/>
                <w:u w:val="single"/>
              </w:rPr>
              <w:t xml:space="preserve">DRAFT </w:t>
            </w:r>
          </w:p>
          <w:p w:rsidR="00E649EB" w:rsidRPr="00E649EB" w:rsidRDefault="00E649EB" w:rsidP="00671940">
            <w:pPr>
              <w:tabs>
                <w:tab w:val="center" w:pos="5400"/>
              </w:tabs>
              <w:jc w:val="center"/>
              <w:rPr>
                <w:rFonts w:asciiTheme="minorHAnsi" w:hAnsiTheme="minorHAnsi"/>
                <w:b/>
                <w:sz w:val="28"/>
                <w:szCs w:val="28"/>
              </w:rPr>
            </w:pPr>
            <w:r w:rsidRPr="00E649EB">
              <w:rPr>
                <w:rFonts w:asciiTheme="minorHAnsi" w:hAnsiTheme="minorHAnsi"/>
                <w:b/>
                <w:sz w:val="28"/>
                <w:szCs w:val="28"/>
              </w:rPr>
              <w:t xml:space="preserve">UTILITIES INVENTORY </w:t>
            </w:r>
          </w:p>
          <w:p w:rsidR="00E649EB" w:rsidRPr="00E649EB" w:rsidRDefault="00E649EB" w:rsidP="00671940">
            <w:pPr>
              <w:tabs>
                <w:tab w:val="center" w:pos="5400"/>
              </w:tabs>
              <w:jc w:val="center"/>
              <w:rPr>
                <w:rFonts w:asciiTheme="minorHAnsi" w:hAnsiTheme="minorHAnsi"/>
                <w:b/>
                <w:sz w:val="28"/>
                <w:szCs w:val="28"/>
              </w:rPr>
            </w:pPr>
            <w:r w:rsidRPr="00E649EB">
              <w:rPr>
                <w:rFonts w:asciiTheme="minorHAnsi" w:hAnsiTheme="minorHAnsi"/>
                <w:b/>
                <w:sz w:val="28"/>
                <w:szCs w:val="28"/>
              </w:rPr>
              <w:t>AND EXISTING CONDITIONS</w:t>
            </w:r>
          </w:p>
          <w:p w:rsidR="007F119E" w:rsidRPr="00E649EB" w:rsidRDefault="007F119E" w:rsidP="00671940">
            <w:pPr>
              <w:rPr>
                <w:rFonts w:asciiTheme="minorHAnsi" w:hAnsiTheme="minorHAnsi"/>
                <w:b/>
                <w:sz w:val="28"/>
                <w:szCs w:val="28"/>
              </w:rPr>
            </w:pPr>
          </w:p>
          <w:p w:rsidR="007F119E" w:rsidRDefault="007F119E" w:rsidP="00671940">
            <w:pPr>
              <w:rPr>
                <w:rFonts w:ascii="Arial" w:hAnsi="Arial"/>
                <w:b/>
              </w:rPr>
            </w:pPr>
          </w:p>
          <w:p w:rsidR="007F119E" w:rsidRDefault="007F119E" w:rsidP="00671940">
            <w:pPr>
              <w:tabs>
                <w:tab w:val="center" w:pos="5100"/>
              </w:tabs>
              <w:rPr>
                <w:rFonts w:ascii="Arial" w:hAnsi="Arial"/>
                <w:b/>
                <w:sz w:val="28"/>
              </w:rPr>
            </w:pPr>
          </w:p>
          <w:p w:rsidR="007F119E" w:rsidRDefault="007F119E" w:rsidP="00671940">
            <w:pPr>
              <w:tabs>
                <w:tab w:val="center" w:pos="5100"/>
              </w:tabs>
              <w:rPr>
                <w:rFonts w:ascii="Arial" w:hAnsi="Arial"/>
                <w:b/>
                <w:sz w:val="28"/>
              </w:rPr>
            </w:pPr>
          </w:p>
          <w:p w:rsidR="007F119E" w:rsidRDefault="007F119E" w:rsidP="00671940">
            <w:pPr>
              <w:tabs>
                <w:tab w:val="center" w:pos="5100"/>
              </w:tabs>
              <w:rPr>
                <w:rFonts w:ascii="Arial" w:hAnsi="Arial"/>
                <w:b/>
                <w:sz w:val="28"/>
              </w:rPr>
            </w:pPr>
          </w:p>
          <w:p w:rsidR="007F119E" w:rsidRPr="00D42F8C" w:rsidRDefault="00D42F8C" w:rsidP="00671940">
            <w:pPr>
              <w:tabs>
                <w:tab w:val="center" w:pos="5100"/>
              </w:tabs>
              <w:jc w:val="center"/>
              <w:rPr>
                <w:rFonts w:ascii="Arial" w:hAnsi="Arial"/>
                <w:b/>
                <w:strike/>
                <w:sz w:val="28"/>
              </w:rPr>
            </w:pPr>
            <w:r w:rsidRPr="00D42F8C">
              <w:rPr>
                <w:rFonts w:ascii="Arial" w:hAnsi="Arial"/>
                <w:b/>
                <w:strike/>
                <w:sz w:val="28"/>
              </w:rPr>
              <w:t>August 4, 2017</w:t>
            </w:r>
          </w:p>
          <w:p w:rsidR="007F119E" w:rsidRDefault="007F119E" w:rsidP="00671940">
            <w:pPr>
              <w:tabs>
                <w:tab w:val="center" w:pos="5100"/>
              </w:tabs>
              <w:rPr>
                <w:rFonts w:ascii="Arial" w:hAnsi="Arial"/>
                <w:b/>
                <w:sz w:val="28"/>
              </w:rPr>
            </w:pPr>
          </w:p>
          <w:p w:rsidR="007F119E" w:rsidRPr="006B5271" w:rsidRDefault="00063C9A" w:rsidP="00671940">
            <w:pPr>
              <w:tabs>
                <w:tab w:val="center" w:pos="5100"/>
              </w:tabs>
              <w:jc w:val="center"/>
              <w:rPr>
                <w:rFonts w:ascii="Arial" w:hAnsi="Arial"/>
                <w:b/>
                <w:sz w:val="28"/>
                <w:u w:val="single"/>
              </w:rPr>
            </w:pPr>
            <w:r>
              <w:rPr>
                <w:rFonts w:ascii="Arial" w:hAnsi="Arial"/>
                <w:b/>
                <w:sz w:val="28"/>
                <w:u w:val="single"/>
              </w:rPr>
              <w:t>April 3, 2020</w:t>
            </w:r>
          </w:p>
          <w:p w:rsidR="007F119E" w:rsidRDefault="007F119E" w:rsidP="00671940">
            <w:pPr>
              <w:rPr>
                <w:rFonts w:ascii="Arial" w:hAnsi="Arial"/>
              </w:rPr>
            </w:pPr>
          </w:p>
          <w:p w:rsidR="007F119E" w:rsidRDefault="007F119E" w:rsidP="00671940">
            <w:pPr>
              <w:rPr>
                <w:rFonts w:ascii="Arial" w:hAnsi="Arial"/>
              </w:rPr>
            </w:pPr>
          </w:p>
          <w:p w:rsidR="007F119E" w:rsidRDefault="007F119E" w:rsidP="00671940">
            <w:pPr>
              <w:rPr>
                <w:rFonts w:ascii="Arial" w:hAnsi="Arial"/>
              </w:rPr>
            </w:pPr>
          </w:p>
          <w:p w:rsidR="007F119E" w:rsidRDefault="007F119E" w:rsidP="00671940">
            <w:pPr>
              <w:rPr>
                <w:rFonts w:ascii="Arial" w:hAnsi="Arial"/>
              </w:rPr>
            </w:pPr>
          </w:p>
          <w:p w:rsidR="007F119E" w:rsidRDefault="007F119E" w:rsidP="00671940">
            <w:pPr>
              <w:rPr>
                <w:rFonts w:ascii="Arial" w:hAnsi="Arial"/>
              </w:rPr>
            </w:pPr>
          </w:p>
          <w:p w:rsidR="007F119E" w:rsidRDefault="007F119E" w:rsidP="00671940">
            <w:pPr>
              <w:rPr>
                <w:rFonts w:ascii="Arial" w:hAnsi="Arial"/>
              </w:rPr>
            </w:pPr>
          </w:p>
          <w:p w:rsidR="007F119E" w:rsidRDefault="007F119E" w:rsidP="00671940">
            <w:pPr>
              <w:rPr>
                <w:rFonts w:ascii="Arial" w:hAnsi="Arial"/>
              </w:rPr>
            </w:pPr>
          </w:p>
          <w:p w:rsidR="007F119E" w:rsidRDefault="007F119E" w:rsidP="00671940">
            <w:pPr>
              <w:rPr>
                <w:rFonts w:ascii="Arial" w:hAnsi="Arial"/>
              </w:rPr>
            </w:pPr>
          </w:p>
          <w:p w:rsidR="007F119E" w:rsidRDefault="007F119E" w:rsidP="00671940">
            <w:pPr>
              <w:rPr>
                <w:rFonts w:ascii="Arial" w:hAnsi="Arial"/>
              </w:rPr>
            </w:pPr>
          </w:p>
          <w:p w:rsidR="007F119E" w:rsidRDefault="007F119E" w:rsidP="00671940">
            <w:pPr>
              <w:rPr>
                <w:rFonts w:ascii="Arial" w:hAnsi="Arial"/>
              </w:rPr>
            </w:pPr>
          </w:p>
          <w:p w:rsidR="007F119E" w:rsidRDefault="007F119E" w:rsidP="00671940">
            <w:pPr>
              <w:rPr>
                <w:rFonts w:ascii="Arial" w:hAnsi="Arial"/>
              </w:rPr>
            </w:pPr>
          </w:p>
          <w:p w:rsidR="007F119E" w:rsidRDefault="007F119E" w:rsidP="00671940">
            <w:pPr>
              <w:rPr>
                <w:rFonts w:ascii="Arial" w:hAnsi="Arial"/>
              </w:rPr>
            </w:pPr>
          </w:p>
          <w:p w:rsidR="007F119E" w:rsidRDefault="007F119E" w:rsidP="00671940">
            <w:pPr>
              <w:rPr>
                <w:rFonts w:ascii="Arial" w:hAnsi="Arial"/>
              </w:rPr>
            </w:pPr>
          </w:p>
          <w:p w:rsidR="007F119E" w:rsidRDefault="007F119E" w:rsidP="00671940">
            <w:pPr>
              <w:rPr>
                <w:rFonts w:ascii="Arial" w:hAnsi="Arial"/>
              </w:rPr>
            </w:pPr>
          </w:p>
        </w:tc>
      </w:tr>
      <w:tr w:rsidR="00D42F8C" w:rsidTr="003C0C34">
        <w:trPr>
          <w:trHeight w:val="15075"/>
          <w:jc w:val="center"/>
        </w:trPr>
        <w:tc>
          <w:tcPr>
            <w:tcW w:w="9877" w:type="dxa"/>
          </w:tcPr>
          <w:p w:rsid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042BEB" w:rsidRDefault="008F4B3A" w:rsidP="00671940">
            <w:pPr>
              <w:rPr>
                <w:rFonts w:ascii="Arial" w:hAnsi="Arial"/>
                <w:b/>
                <w:color w:val="808080" w:themeColor="background1" w:themeShade="80"/>
              </w:rPr>
            </w:pPr>
          </w:p>
          <w:p w:rsidR="008F4B3A" w:rsidRPr="00042BEB" w:rsidRDefault="00A70342" w:rsidP="00671940">
            <w:pPr>
              <w:jc w:val="center"/>
              <w:rPr>
                <w:rFonts w:ascii="Arial" w:hAnsi="Arial"/>
                <w:b/>
                <w:color w:val="808080" w:themeColor="background1" w:themeShade="80"/>
              </w:rPr>
            </w:pPr>
            <w:r w:rsidRPr="00042BEB">
              <w:rPr>
                <w:rFonts w:ascii="Arial" w:hAnsi="Arial"/>
                <w:b/>
                <w:color w:val="808080" w:themeColor="background1" w:themeShade="80"/>
              </w:rPr>
              <w:t xml:space="preserve">PAGE INTENTIONALLY </w:t>
            </w:r>
          </w:p>
          <w:p w:rsidR="00A70342" w:rsidRPr="008F4B3A" w:rsidRDefault="00A70342" w:rsidP="00671940">
            <w:pPr>
              <w:jc w:val="center"/>
              <w:rPr>
                <w:rFonts w:ascii="Arial" w:hAnsi="Arial"/>
              </w:rPr>
            </w:pPr>
            <w:r w:rsidRPr="00042BEB">
              <w:rPr>
                <w:rFonts w:ascii="Arial" w:hAnsi="Arial"/>
                <w:b/>
                <w:color w:val="808080" w:themeColor="background1" w:themeShade="80"/>
              </w:rPr>
              <w:t>LEFT BLANK</w:t>
            </w: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Pr="008F4B3A" w:rsidRDefault="008F4B3A" w:rsidP="00671940">
            <w:pPr>
              <w:rPr>
                <w:rFonts w:ascii="Arial" w:hAnsi="Arial"/>
              </w:rPr>
            </w:pPr>
          </w:p>
          <w:p w:rsidR="008F4B3A" w:rsidRDefault="008F4B3A" w:rsidP="00671940">
            <w:pPr>
              <w:rPr>
                <w:rFonts w:ascii="Arial" w:hAnsi="Arial"/>
              </w:rPr>
            </w:pPr>
          </w:p>
          <w:p w:rsidR="00D42F8C" w:rsidRPr="008F4B3A" w:rsidRDefault="00D42F8C" w:rsidP="00671940">
            <w:pPr>
              <w:rPr>
                <w:rFonts w:ascii="Arial" w:hAnsi="Arial"/>
              </w:rPr>
            </w:pPr>
          </w:p>
        </w:tc>
      </w:tr>
    </w:tbl>
    <w:p w:rsidR="007F119E" w:rsidRDefault="007F119E" w:rsidP="00671940">
      <w:pPr>
        <w:jc w:val="both"/>
        <w:rPr>
          <w:rFonts w:ascii="Arial" w:hAnsi="Arial"/>
        </w:rPr>
      </w:pPr>
    </w:p>
    <w:p w:rsidR="007F119E" w:rsidRPr="002446C8" w:rsidRDefault="007F119E" w:rsidP="00671940">
      <w:pPr>
        <w:pStyle w:val="Heading2"/>
        <w:rPr>
          <w:rFonts w:asciiTheme="minorHAnsi" w:hAnsiTheme="minorHAnsi"/>
          <w:sz w:val="24"/>
          <w:szCs w:val="24"/>
        </w:rPr>
      </w:pPr>
      <w:r w:rsidRPr="002446C8">
        <w:rPr>
          <w:rFonts w:asciiTheme="minorHAnsi" w:hAnsiTheme="minorHAnsi"/>
          <w:sz w:val="24"/>
          <w:szCs w:val="24"/>
        </w:rPr>
        <w:t>APPENDIX 8</w:t>
      </w:r>
    </w:p>
    <w:p w:rsidR="007F119E" w:rsidRPr="002446C8" w:rsidRDefault="007F119E" w:rsidP="00671940">
      <w:pPr>
        <w:tabs>
          <w:tab w:val="center" w:pos="5400"/>
        </w:tabs>
        <w:jc w:val="center"/>
        <w:rPr>
          <w:rFonts w:asciiTheme="minorHAnsi" w:hAnsiTheme="minorHAnsi"/>
          <w:b/>
          <w:szCs w:val="24"/>
        </w:rPr>
      </w:pPr>
    </w:p>
    <w:p w:rsidR="00E6116F" w:rsidRPr="002446C8" w:rsidRDefault="00E6116F" w:rsidP="00671940">
      <w:pPr>
        <w:tabs>
          <w:tab w:val="center" w:pos="5400"/>
        </w:tabs>
        <w:jc w:val="center"/>
        <w:rPr>
          <w:rFonts w:asciiTheme="minorHAnsi" w:hAnsiTheme="minorHAnsi"/>
          <w:b/>
          <w:szCs w:val="24"/>
        </w:rPr>
      </w:pPr>
      <w:r w:rsidRPr="002446C8">
        <w:rPr>
          <w:rFonts w:asciiTheme="minorHAnsi" w:hAnsiTheme="minorHAnsi"/>
          <w:b/>
          <w:szCs w:val="24"/>
        </w:rPr>
        <w:t xml:space="preserve">DRAFT </w:t>
      </w:r>
    </w:p>
    <w:p w:rsidR="00E6116F" w:rsidRPr="002446C8" w:rsidRDefault="007F119E" w:rsidP="00671940">
      <w:pPr>
        <w:tabs>
          <w:tab w:val="center" w:pos="5400"/>
        </w:tabs>
        <w:jc w:val="center"/>
        <w:rPr>
          <w:rFonts w:asciiTheme="minorHAnsi" w:hAnsiTheme="minorHAnsi"/>
          <w:b/>
          <w:szCs w:val="24"/>
        </w:rPr>
      </w:pPr>
      <w:r w:rsidRPr="002446C8">
        <w:rPr>
          <w:rFonts w:asciiTheme="minorHAnsi" w:hAnsiTheme="minorHAnsi"/>
          <w:b/>
          <w:szCs w:val="24"/>
        </w:rPr>
        <w:t xml:space="preserve">UTILITIES INVENTORY </w:t>
      </w:r>
    </w:p>
    <w:p w:rsidR="007F119E" w:rsidRPr="002446C8" w:rsidRDefault="007F119E" w:rsidP="00671940">
      <w:pPr>
        <w:tabs>
          <w:tab w:val="center" w:pos="5400"/>
        </w:tabs>
        <w:jc w:val="center"/>
        <w:rPr>
          <w:rFonts w:asciiTheme="minorHAnsi" w:hAnsiTheme="minorHAnsi"/>
          <w:b/>
          <w:szCs w:val="24"/>
        </w:rPr>
      </w:pPr>
      <w:r w:rsidRPr="002446C8">
        <w:rPr>
          <w:rFonts w:asciiTheme="minorHAnsi" w:hAnsiTheme="minorHAnsi"/>
          <w:b/>
          <w:szCs w:val="24"/>
        </w:rPr>
        <w:t>AND EXISTING CONDITIONS</w:t>
      </w:r>
    </w:p>
    <w:p w:rsidR="007F119E" w:rsidRPr="002446C8" w:rsidRDefault="007F119E" w:rsidP="00671940">
      <w:pPr>
        <w:jc w:val="both"/>
        <w:rPr>
          <w:rFonts w:asciiTheme="minorHAnsi" w:hAnsiTheme="minorHAnsi"/>
          <w:b/>
          <w:szCs w:val="24"/>
        </w:rPr>
      </w:pPr>
    </w:p>
    <w:p w:rsidR="007F119E" w:rsidRPr="00BE47E0" w:rsidRDefault="007F119E" w:rsidP="00671940">
      <w:pPr>
        <w:pStyle w:val="Heading2"/>
        <w:tabs>
          <w:tab w:val="left" w:pos="4500"/>
        </w:tabs>
        <w:rPr>
          <w:rFonts w:asciiTheme="minorHAnsi" w:hAnsiTheme="minorHAnsi"/>
          <w:sz w:val="24"/>
          <w:szCs w:val="24"/>
        </w:rPr>
      </w:pPr>
      <w:r w:rsidRPr="002446C8">
        <w:rPr>
          <w:rFonts w:asciiTheme="minorHAnsi" w:hAnsiTheme="minorHAnsi"/>
          <w:sz w:val="24"/>
          <w:szCs w:val="24"/>
        </w:rPr>
        <w:t>TABLE OF CONTENTS</w:t>
      </w:r>
    </w:p>
    <w:p w:rsidR="007F119E" w:rsidRPr="002446C8" w:rsidRDefault="007F119E" w:rsidP="00671940">
      <w:pPr>
        <w:jc w:val="both"/>
        <w:rPr>
          <w:rFonts w:asciiTheme="minorHAnsi" w:hAnsiTheme="minorHAnsi"/>
          <w:szCs w:val="24"/>
        </w:rPr>
      </w:pPr>
    </w:p>
    <w:p w:rsidR="00347AAA" w:rsidRPr="00596D90" w:rsidRDefault="00A520AC" w:rsidP="00671940">
      <w:pPr>
        <w:tabs>
          <w:tab w:val="left" w:pos="-1440"/>
          <w:tab w:val="left" w:pos="-720"/>
          <w:tab w:val="left" w:pos="0"/>
          <w:tab w:val="left" w:pos="720"/>
          <w:tab w:val="right" w:pos="9720"/>
        </w:tabs>
        <w:ind w:left="720" w:hanging="720"/>
        <w:jc w:val="both"/>
        <w:rPr>
          <w:rFonts w:asciiTheme="minorHAnsi" w:hAnsiTheme="minorHAnsi"/>
          <w:sz w:val="22"/>
          <w:szCs w:val="22"/>
        </w:rPr>
      </w:pPr>
      <w:r w:rsidRPr="00596D90">
        <w:rPr>
          <w:rFonts w:asciiTheme="minorHAnsi" w:hAnsiTheme="minorHAnsi"/>
          <w:b/>
          <w:sz w:val="22"/>
          <w:szCs w:val="22"/>
        </w:rPr>
        <w:t>8.1</w:t>
      </w:r>
      <w:r w:rsidR="00347AAA" w:rsidRPr="00596D90">
        <w:rPr>
          <w:rFonts w:asciiTheme="minorHAnsi" w:hAnsiTheme="minorHAnsi"/>
          <w:b/>
          <w:sz w:val="22"/>
          <w:szCs w:val="22"/>
        </w:rPr>
        <w:t xml:space="preserve">    INTRODUCTION</w:t>
      </w:r>
      <w:r w:rsidR="00347AAA" w:rsidRPr="00596D90">
        <w:rPr>
          <w:rFonts w:asciiTheme="minorHAnsi" w:hAnsiTheme="minorHAnsi"/>
          <w:sz w:val="22"/>
          <w:szCs w:val="22"/>
        </w:rPr>
        <w:t>…………………………………………………………………………………………………</w:t>
      </w:r>
      <w:r w:rsidR="00D87D78">
        <w:rPr>
          <w:rFonts w:asciiTheme="minorHAnsi" w:hAnsiTheme="minorHAnsi"/>
          <w:sz w:val="22"/>
          <w:szCs w:val="22"/>
        </w:rPr>
        <w:t>……………</w:t>
      </w:r>
      <w:r w:rsidR="00FB42A1">
        <w:rPr>
          <w:rFonts w:asciiTheme="minorHAnsi" w:hAnsiTheme="minorHAnsi"/>
          <w:sz w:val="22"/>
          <w:szCs w:val="22"/>
        </w:rPr>
        <w:t>.</w:t>
      </w:r>
      <w:r w:rsidR="00347AAA" w:rsidRPr="00596D90">
        <w:rPr>
          <w:rFonts w:asciiTheme="minorHAnsi" w:hAnsiTheme="minorHAnsi"/>
          <w:sz w:val="22"/>
          <w:szCs w:val="22"/>
        </w:rPr>
        <w:t>…………………….1</w:t>
      </w:r>
    </w:p>
    <w:p w:rsidR="0061490A" w:rsidRDefault="0061490A" w:rsidP="00671940">
      <w:pPr>
        <w:tabs>
          <w:tab w:val="left" w:pos="-1440"/>
          <w:tab w:val="left" w:pos="-720"/>
          <w:tab w:val="left" w:pos="0"/>
          <w:tab w:val="left" w:pos="540"/>
        </w:tabs>
        <w:ind w:left="540" w:hanging="540"/>
        <w:jc w:val="both"/>
        <w:rPr>
          <w:rFonts w:asciiTheme="minorHAnsi" w:hAnsiTheme="minorHAnsi"/>
          <w:b/>
          <w:sz w:val="22"/>
          <w:szCs w:val="22"/>
        </w:rPr>
      </w:pPr>
    </w:p>
    <w:p w:rsidR="007F119E" w:rsidRPr="00596D90" w:rsidRDefault="00A520AC" w:rsidP="00671940">
      <w:pPr>
        <w:tabs>
          <w:tab w:val="left" w:pos="-1440"/>
          <w:tab w:val="left" w:pos="-720"/>
          <w:tab w:val="left" w:pos="0"/>
          <w:tab w:val="left" w:pos="540"/>
        </w:tabs>
        <w:ind w:left="540" w:hanging="540"/>
        <w:jc w:val="both"/>
        <w:rPr>
          <w:rFonts w:asciiTheme="minorHAnsi" w:hAnsiTheme="minorHAnsi"/>
          <w:sz w:val="22"/>
          <w:szCs w:val="22"/>
        </w:rPr>
      </w:pPr>
      <w:r w:rsidRPr="00596D90">
        <w:rPr>
          <w:rFonts w:asciiTheme="minorHAnsi" w:hAnsiTheme="minorHAnsi"/>
          <w:b/>
          <w:sz w:val="22"/>
          <w:szCs w:val="22"/>
        </w:rPr>
        <w:t>8.2</w:t>
      </w:r>
      <w:r w:rsidR="007F119E" w:rsidRPr="00596D90">
        <w:rPr>
          <w:rFonts w:asciiTheme="minorHAnsi" w:hAnsiTheme="minorHAnsi"/>
          <w:b/>
          <w:sz w:val="22"/>
          <w:szCs w:val="22"/>
        </w:rPr>
        <w:tab/>
        <w:t>ELECTRICITY</w:t>
      </w:r>
    </w:p>
    <w:p w:rsidR="007F119E" w:rsidRPr="00596D90" w:rsidRDefault="00A520AC" w:rsidP="00671940">
      <w:pPr>
        <w:tabs>
          <w:tab w:val="left" w:pos="-1440"/>
          <w:tab w:val="left" w:pos="-720"/>
          <w:tab w:val="left" w:pos="1260"/>
          <w:tab w:val="right" w:leader="dot" w:pos="9720"/>
        </w:tabs>
        <w:ind w:left="1260" w:hanging="720"/>
        <w:jc w:val="both"/>
        <w:rPr>
          <w:rFonts w:asciiTheme="minorHAnsi" w:hAnsiTheme="minorHAnsi"/>
          <w:sz w:val="22"/>
          <w:szCs w:val="22"/>
        </w:rPr>
      </w:pPr>
      <w:r w:rsidRPr="00596D90">
        <w:rPr>
          <w:rFonts w:asciiTheme="minorHAnsi" w:hAnsiTheme="minorHAnsi"/>
          <w:sz w:val="22"/>
          <w:szCs w:val="22"/>
        </w:rPr>
        <w:t>8.2</w:t>
      </w:r>
      <w:r w:rsidR="007F119E" w:rsidRPr="00596D90">
        <w:rPr>
          <w:rFonts w:asciiTheme="minorHAnsi" w:hAnsiTheme="minorHAnsi"/>
          <w:sz w:val="22"/>
          <w:szCs w:val="22"/>
        </w:rPr>
        <w:t>.1</w:t>
      </w:r>
      <w:r w:rsidR="007F119E" w:rsidRPr="00596D90">
        <w:rPr>
          <w:rFonts w:asciiTheme="minorHAnsi" w:hAnsiTheme="minorHAnsi"/>
          <w:sz w:val="22"/>
          <w:szCs w:val="22"/>
        </w:rPr>
        <w:tab/>
      </w:r>
      <w:r w:rsidR="00AB677D">
        <w:rPr>
          <w:rFonts w:asciiTheme="minorHAnsi" w:hAnsiTheme="minorHAnsi"/>
          <w:sz w:val="22"/>
          <w:szCs w:val="22"/>
        </w:rPr>
        <w:t>Existing Conditions</w:t>
      </w:r>
      <w:r w:rsidR="00AB677D">
        <w:rPr>
          <w:rFonts w:asciiTheme="minorHAnsi" w:hAnsiTheme="minorHAnsi"/>
          <w:sz w:val="22"/>
          <w:szCs w:val="22"/>
        </w:rPr>
        <w:tab/>
        <w:t>1</w:t>
      </w:r>
    </w:p>
    <w:p w:rsidR="007F119E" w:rsidRPr="00596D90" w:rsidRDefault="00A520AC" w:rsidP="00671940">
      <w:pPr>
        <w:tabs>
          <w:tab w:val="left" w:pos="-1440"/>
          <w:tab w:val="left" w:pos="-720"/>
          <w:tab w:val="left" w:pos="1260"/>
          <w:tab w:val="right" w:leader="dot" w:pos="9720"/>
        </w:tabs>
        <w:ind w:left="1260" w:hanging="720"/>
        <w:jc w:val="both"/>
        <w:rPr>
          <w:rFonts w:asciiTheme="minorHAnsi" w:hAnsiTheme="minorHAnsi"/>
          <w:sz w:val="22"/>
          <w:szCs w:val="22"/>
        </w:rPr>
      </w:pPr>
      <w:r w:rsidRPr="00596D90">
        <w:rPr>
          <w:rFonts w:asciiTheme="minorHAnsi" w:hAnsiTheme="minorHAnsi"/>
          <w:sz w:val="22"/>
          <w:szCs w:val="22"/>
        </w:rPr>
        <w:t>8.2</w:t>
      </w:r>
      <w:r w:rsidR="00F32E85">
        <w:rPr>
          <w:rFonts w:asciiTheme="minorHAnsi" w:hAnsiTheme="minorHAnsi"/>
          <w:sz w:val="22"/>
          <w:szCs w:val="22"/>
        </w:rPr>
        <w:t>.2</w:t>
      </w:r>
      <w:r w:rsidR="00F32E85">
        <w:rPr>
          <w:rFonts w:asciiTheme="minorHAnsi" w:hAnsiTheme="minorHAnsi"/>
          <w:sz w:val="22"/>
          <w:szCs w:val="22"/>
        </w:rPr>
        <w:tab/>
        <w:t>Capacity Needs</w:t>
      </w:r>
      <w:r w:rsidR="00F32E85">
        <w:rPr>
          <w:rFonts w:asciiTheme="minorHAnsi" w:hAnsiTheme="minorHAnsi"/>
          <w:sz w:val="22"/>
          <w:szCs w:val="22"/>
        </w:rPr>
        <w:tab/>
      </w:r>
      <w:r w:rsidR="0065664D">
        <w:rPr>
          <w:rFonts w:asciiTheme="minorHAnsi" w:hAnsiTheme="minorHAnsi"/>
          <w:sz w:val="22"/>
          <w:szCs w:val="22"/>
        </w:rPr>
        <w:t>3</w:t>
      </w:r>
    </w:p>
    <w:p w:rsidR="00BE47E0" w:rsidRDefault="00BE47E0" w:rsidP="00671940">
      <w:pPr>
        <w:tabs>
          <w:tab w:val="left" w:pos="-1440"/>
          <w:tab w:val="left" w:pos="-720"/>
          <w:tab w:val="left" w:pos="1260"/>
          <w:tab w:val="right" w:leader="dot" w:pos="9720"/>
        </w:tabs>
        <w:ind w:left="1260" w:hanging="720"/>
        <w:jc w:val="both"/>
        <w:rPr>
          <w:rFonts w:asciiTheme="minorHAnsi" w:hAnsiTheme="minorHAnsi"/>
          <w:sz w:val="22"/>
          <w:szCs w:val="22"/>
        </w:rPr>
      </w:pPr>
      <w:r w:rsidRPr="00596D90">
        <w:rPr>
          <w:rFonts w:asciiTheme="minorHAnsi" w:hAnsiTheme="minorHAnsi"/>
          <w:sz w:val="22"/>
          <w:szCs w:val="22"/>
        </w:rPr>
        <w:t>8.2.3</w:t>
      </w:r>
      <w:r w:rsidRPr="00596D90">
        <w:rPr>
          <w:rFonts w:asciiTheme="minorHAnsi" w:hAnsiTheme="minorHAnsi"/>
          <w:sz w:val="22"/>
          <w:szCs w:val="22"/>
        </w:rPr>
        <w:tab/>
      </w:r>
      <w:r w:rsidRPr="00596D90">
        <w:rPr>
          <w:rFonts w:asciiTheme="minorHAnsi" w:hAnsiTheme="minorHAnsi"/>
          <w:sz w:val="22"/>
          <w:szCs w:val="22"/>
          <w:u w:val="single"/>
        </w:rPr>
        <w:t>Community Solar</w:t>
      </w:r>
      <w:r w:rsidR="00F32E85">
        <w:rPr>
          <w:rFonts w:asciiTheme="minorHAnsi" w:hAnsiTheme="minorHAnsi"/>
          <w:sz w:val="22"/>
          <w:szCs w:val="22"/>
        </w:rPr>
        <w:tab/>
      </w:r>
      <w:r w:rsidR="0065664D">
        <w:rPr>
          <w:rFonts w:asciiTheme="minorHAnsi" w:hAnsiTheme="minorHAnsi"/>
          <w:sz w:val="22"/>
          <w:szCs w:val="22"/>
        </w:rPr>
        <w:t>4</w:t>
      </w:r>
    </w:p>
    <w:p w:rsidR="006526E0" w:rsidRPr="00596D90" w:rsidRDefault="006526E0" w:rsidP="00671940">
      <w:pPr>
        <w:tabs>
          <w:tab w:val="left" w:pos="-1440"/>
          <w:tab w:val="left" w:pos="-720"/>
          <w:tab w:val="left" w:pos="1260"/>
          <w:tab w:val="right" w:leader="dot" w:pos="9720"/>
        </w:tabs>
        <w:ind w:left="1260" w:hanging="720"/>
        <w:jc w:val="both"/>
        <w:rPr>
          <w:rFonts w:asciiTheme="minorHAnsi" w:hAnsiTheme="minorHAnsi"/>
          <w:sz w:val="22"/>
          <w:szCs w:val="22"/>
        </w:rPr>
      </w:pPr>
      <w:r>
        <w:rPr>
          <w:rFonts w:asciiTheme="minorHAnsi" w:hAnsiTheme="minorHAnsi"/>
          <w:sz w:val="22"/>
          <w:szCs w:val="22"/>
        </w:rPr>
        <w:t>8.2.4</w:t>
      </w:r>
      <w:r>
        <w:rPr>
          <w:rFonts w:asciiTheme="minorHAnsi" w:hAnsiTheme="minorHAnsi"/>
          <w:sz w:val="22"/>
          <w:szCs w:val="22"/>
        </w:rPr>
        <w:tab/>
        <w:t>Electric Vehicles and Charging Stations…………………………………………………………………………………….</w:t>
      </w:r>
      <w:r w:rsidR="0065664D">
        <w:rPr>
          <w:rFonts w:asciiTheme="minorHAnsi" w:hAnsiTheme="minorHAnsi"/>
          <w:sz w:val="22"/>
          <w:szCs w:val="22"/>
        </w:rPr>
        <w:t>5</w:t>
      </w:r>
    </w:p>
    <w:p w:rsidR="000203F0" w:rsidRPr="000203F0" w:rsidRDefault="000203F0" w:rsidP="00671940">
      <w:pPr>
        <w:tabs>
          <w:tab w:val="left" w:pos="540"/>
          <w:tab w:val="right" w:leader="dot" w:pos="9720"/>
        </w:tabs>
        <w:ind w:left="540" w:hanging="540"/>
        <w:jc w:val="both"/>
        <w:rPr>
          <w:rFonts w:asciiTheme="minorHAnsi" w:hAnsiTheme="minorHAnsi"/>
          <w:b/>
          <w:sz w:val="22"/>
          <w:szCs w:val="22"/>
        </w:rPr>
      </w:pPr>
    </w:p>
    <w:p w:rsidR="000203F0" w:rsidRDefault="00CE7994" w:rsidP="000203F0">
      <w:pPr>
        <w:tabs>
          <w:tab w:val="left" w:pos="540"/>
          <w:tab w:val="right" w:leader="dot" w:pos="9720"/>
        </w:tabs>
        <w:ind w:left="540" w:hanging="540"/>
        <w:jc w:val="both"/>
        <w:rPr>
          <w:rFonts w:asciiTheme="minorHAnsi" w:hAnsiTheme="minorHAnsi"/>
          <w:sz w:val="22"/>
          <w:szCs w:val="22"/>
        </w:rPr>
      </w:pPr>
      <w:r>
        <w:rPr>
          <w:rFonts w:asciiTheme="minorHAnsi" w:hAnsiTheme="minorHAnsi"/>
          <w:b/>
          <w:sz w:val="22"/>
          <w:szCs w:val="22"/>
        </w:rPr>
        <w:t>8.3</w:t>
      </w:r>
      <w:r w:rsidR="000203F0">
        <w:rPr>
          <w:rFonts w:asciiTheme="minorHAnsi" w:hAnsiTheme="minorHAnsi"/>
          <w:sz w:val="22"/>
          <w:szCs w:val="22"/>
        </w:rPr>
        <w:tab/>
      </w:r>
      <w:r w:rsidR="000203F0" w:rsidRPr="000203F0">
        <w:rPr>
          <w:rFonts w:asciiTheme="minorHAnsi" w:hAnsiTheme="minorHAnsi"/>
          <w:b/>
          <w:sz w:val="22"/>
          <w:szCs w:val="22"/>
        </w:rPr>
        <w:t>PROPANE</w:t>
      </w:r>
      <w:r w:rsidR="000203F0">
        <w:rPr>
          <w:rFonts w:asciiTheme="minorHAnsi" w:hAnsiTheme="minorHAnsi"/>
          <w:sz w:val="22"/>
          <w:szCs w:val="22"/>
        </w:rPr>
        <w:t>………………………………………………</w:t>
      </w:r>
      <w:proofErr w:type="gramStart"/>
      <w:r w:rsidR="000203F0">
        <w:rPr>
          <w:rFonts w:asciiTheme="minorHAnsi" w:hAnsiTheme="minorHAnsi"/>
          <w:sz w:val="22"/>
          <w:szCs w:val="22"/>
        </w:rPr>
        <w:t>…</w:t>
      </w:r>
      <w:r w:rsidR="00BE0F4B">
        <w:rPr>
          <w:rFonts w:asciiTheme="minorHAnsi" w:hAnsiTheme="minorHAnsi"/>
          <w:sz w:val="22"/>
          <w:szCs w:val="22"/>
        </w:rPr>
        <w:t>..</w:t>
      </w:r>
      <w:proofErr w:type="gramEnd"/>
      <w:r w:rsidR="000203F0">
        <w:rPr>
          <w:rFonts w:asciiTheme="minorHAnsi" w:hAnsiTheme="minorHAnsi"/>
          <w:sz w:val="22"/>
          <w:szCs w:val="22"/>
        </w:rPr>
        <w:t>…………………………………………………………………………………………</w:t>
      </w:r>
      <w:r w:rsidR="00265FBF">
        <w:rPr>
          <w:rFonts w:asciiTheme="minorHAnsi" w:hAnsiTheme="minorHAnsi"/>
          <w:sz w:val="22"/>
          <w:szCs w:val="22"/>
        </w:rPr>
        <w:t>5</w:t>
      </w:r>
    </w:p>
    <w:p w:rsidR="000203F0" w:rsidRPr="00596D90" w:rsidRDefault="000203F0" w:rsidP="00671940">
      <w:pPr>
        <w:tabs>
          <w:tab w:val="left" w:pos="540"/>
          <w:tab w:val="right" w:leader="dot" w:pos="9720"/>
        </w:tabs>
        <w:ind w:left="540" w:hanging="540"/>
        <w:jc w:val="both"/>
        <w:rPr>
          <w:rFonts w:asciiTheme="minorHAnsi" w:hAnsiTheme="minorHAnsi"/>
          <w:sz w:val="22"/>
          <w:szCs w:val="22"/>
        </w:rPr>
      </w:pPr>
    </w:p>
    <w:p w:rsidR="007F119E" w:rsidRPr="00596D90" w:rsidRDefault="00A520AC" w:rsidP="00671940">
      <w:pPr>
        <w:tabs>
          <w:tab w:val="left" w:pos="-1440"/>
          <w:tab w:val="left" w:pos="-720"/>
          <w:tab w:val="left" w:pos="0"/>
          <w:tab w:val="left" w:pos="540"/>
        </w:tabs>
        <w:ind w:left="540" w:hanging="540"/>
        <w:jc w:val="both"/>
        <w:rPr>
          <w:rFonts w:asciiTheme="minorHAnsi" w:hAnsiTheme="minorHAnsi"/>
          <w:sz w:val="22"/>
          <w:szCs w:val="22"/>
        </w:rPr>
      </w:pPr>
      <w:r w:rsidRPr="00596D90">
        <w:rPr>
          <w:rFonts w:asciiTheme="minorHAnsi" w:hAnsiTheme="minorHAnsi"/>
          <w:b/>
          <w:sz w:val="22"/>
          <w:szCs w:val="22"/>
        </w:rPr>
        <w:t>8.</w:t>
      </w:r>
      <w:r w:rsidR="00CE7994">
        <w:rPr>
          <w:rFonts w:asciiTheme="minorHAnsi" w:hAnsiTheme="minorHAnsi"/>
          <w:b/>
          <w:sz w:val="22"/>
          <w:szCs w:val="22"/>
        </w:rPr>
        <w:t>4</w:t>
      </w:r>
      <w:r w:rsidR="007F119E" w:rsidRPr="00596D90">
        <w:rPr>
          <w:rFonts w:asciiTheme="minorHAnsi" w:hAnsiTheme="minorHAnsi"/>
          <w:b/>
          <w:sz w:val="22"/>
          <w:szCs w:val="22"/>
        </w:rPr>
        <w:tab/>
        <w:t>TELECOMMUNICATIONS</w:t>
      </w:r>
    </w:p>
    <w:p w:rsidR="0010751B" w:rsidRPr="00596D90" w:rsidRDefault="00CE7994" w:rsidP="00671940">
      <w:pPr>
        <w:tabs>
          <w:tab w:val="left" w:pos="-1440"/>
          <w:tab w:val="left" w:pos="-720"/>
          <w:tab w:val="left" w:pos="1260"/>
          <w:tab w:val="right" w:leader="dot" w:pos="9720"/>
        </w:tabs>
        <w:ind w:left="1260" w:hanging="720"/>
        <w:jc w:val="both"/>
        <w:rPr>
          <w:rFonts w:asciiTheme="minorHAnsi" w:hAnsiTheme="minorHAnsi"/>
          <w:sz w:val="22"/>
          <w:szCs w:val="22"/>
        </w:rPr>
      </w:pPr>
      <w:r>
        <w:rPr>
          <w:rFonts w:asciiTheme="minorHAnsi" w:hAnsiTheme="minorHAnsi"/>
          <w:sz w:val="22"/>
          <w:szCs w:val="22"/>
        </w:rPr>
        <w:t>8.4</w:t>
      </w:r>
      <w:r w:rsidR="0010751B" w:rsidRPr="00596D90">
        <w:rPr>
          <w:rFonts w:asciiTheme="minorHAnsi" w:hAnsiTheme="minorHAnsi"/>
          <w:sz w:val="22"/>
          <w:szCs w:val="22"/>
        </w:rPr>
        <w:t>.1</w:t>
      </w:r>
      <w:r w:rsidR="0010751B" w:rsidRPr="00596D90">
        <w:rPr>
          <w:rFonts w:asciiTheme="minorHAnsi" w:hAnsiTheme="minorHAnsi"/>
          <w:sz w:val="22"/>
          <w:szCs w:val="22"/>
        </w:rPr>
        <w:tab/>
        <w:t>Data &amp; Telephone - Fiber Optic</w:t>
      </w:r>
      <w:r w:rsidR="00F32E85">
        <w:rPr>
          <w:rFonts w:asciiTheme="minorHAnsi" w:hAnsiTheme="minorHAnsi"/>
          <w:sz w:val="22"/>
          <w:szCs w:val="22"/>
        </w:rPr>
        <w:tab/>
      </w:r>
      <w:r w:rsidR="00265FBF">
        <w:rPr>
          <w:rFonts w:asciiTheme="minorHAnsi" w:hAnsiTheme="minorHAnsi"/>
          <w:sz w:val="22"/>
          <w:szCs w:val="22"/>
        </w:rPr>
        <w:t>5</w:t>
      </w:r>
    </w:p>
    <w:p w:rsidR="0010751B" w:rsidRPr="00596D90" w:rsidRDefault="00CE7994" w:rsidP="00671940">
      <w:pPr>
        <w:tabs>
          <w:tab w:val="left" w:pos="-1440"/>
          <w:tab w:val="left" w:pos="-720"/>
          <w:tab w:val="left" w:pos="1260"/>
          <w:tab w:val="right" w:leader="dot" w:pos="9720"/>
        </w:tabs>
        <w:ind w:left="1260" w:hanging="720"/>
        <w:jc w:val="both"/>
        <w:rPr>
          <w:rFonts w:asciiTheme="minorHAnsi" w:hAnsiTheme="minorHAnsi"/>
          <w:sz w:val="22"/>
          <w:szCs w:val="22"/>
        </w:rPr>
      </w:pPr>
      <w:proofErr w:type="gramStart"/>
      <w:r>
        <w:rPr>
          <w:rFonts w:asciiTheme="minorHAnsi" w:hAnsiTheme="minorHAnsi" w:cs="Arial"/>
          <w:sz w:val="22"/>
          <w:szCs w:val="22"/>
        </w:rPr>
        <w:t>8.4</w:t>
      </w:r>
      <w:r w:rsidR="0010751B" w:rsidRPr="00596D90">
        <w:rPr>
          <w:rFonts w:asciiTheme="minorHAnsi" w:hAnsiTheme="minorHAnsi" w:cs="Arial"/>
          <w:sz w:val="22"/>
          <w:szCs w:val="22"/>
        </w:rPr>
        <w:t xml:space="preserve">.2  </w:t>
      </w:r>
      <w:r w:rsidR="0010751B" w:rsidRPr="00596D90">
        <w:rPr>
          <w:rFonts w:asciiTheme="minorHAnsi" w:hAnsiTheme="minorHAnsi"/>
          <w:sz w:val="22"/>
          <w:szCs w:val="22"/>
        </w:rPr>
        <w:tab/>
      </w:r>
      <w:proofErr w:type="gramEnd"/>
      <w:r w:rsidR="0010751B" w:rsidRPr="00596D90">
        <w:rPr>
          <w:rFonts w:asciiTheme="minorHAnsi" w:hAnsiTheme="minorHAnsi" w:cs="Arial"/>
          <w:sz w:val="22"/>
          <w:szCs w:val="22"/>
        </w:rPr>
        <w:t>Telephone – Voice over Internet Protocol (VoIP)</w:t>
      </w:r>
      <w:r w:rsidR="00F32E85">
        <w:rPr>
          <w:rFonts w:asciiTheme="minorHAnsi" w:hAnsiTheme="minorHAnsi"/>
          <w:sz w:val="22"/>
          <w:szCs w:val="22"/>
        </w:rPr>
        <w:tab/>
      </w:r>
      <w:r w:rsidR="00265FBF">
        <w:rPr>
          <w:rFonts w:asciiTheme="minorHAnsi" w:hAnsiTheme="minorHAnsi"/>
          <w:sz w:val="22"/>
          <w:szCs w:val="22"/>
        </w:rPr>
        <w:t>5</w:t>
      </w:r>
    </w:p>
    <w:p w:rsidR="0010751B" w:rsidRPr="00596D90" w:rsidRDefault="00CE7994" w:rsidP="00671940">
      <w:pPr>
        <w:tabs>
          <w:tab w:val="left" w:pos="-1440"/>
          <w:tab w:val="left" w:pos="-720"/>
          <w:tab w:val="left" w:pos="1260"/>
          <w:tab w:val="right" w:leader="dot" w:pos="9720"/>
        </w:tabs>
        <w:ind w:left="1260" w:hanging="720"/>
        <w:jc w:val="both"/>
        <w:rPr>
          <w:rFonts w:asciiTheme="minorHAnsi" w:hAnsiTheme="minorHAnsi"/>
          <w:sz w:val="22"/>
          <w:szCs w:val="22"/>
        </w:rPr>
      </w:pPr>
      <w:r>
        <w:rPr>
          <w:rFonts w:asciiTheme="minorHAnsi" w:hAnsiTheme="minorHAnsi"/>
          <w:sz w:val="22"/>
          <w:szCs w:val="22"/>
        </w:rPr>
        <w:t>8.4</w:t>
      </w:r>
      <w:r w:rsidR="0010751B" w:rsidRPr="00596D90">
        <w:rPr>
          <w:rFonts w:asciiTheme="minorHAnsi" w:hAnsiTheme="minorHAnsi"/>
          <w:sz w:val="22"/>
          <w:szCs w:val="22"/>
        </w:rPr>
        <w:t>.3</w:t>
      </w:r>
      <w:r w:rsidR="0010751B" w:rsidRPr="00596D90">
        <w:rPr>
          <w:rFonts w:asciiTheme="minorHAnsi" w:hAnsiTheme="minorHAnsi"/>
          <w:sz w:val="22"/>
          <w:szCs w:val="22"/>
        </w:rPr>
        <w:tab/>
      </w:r>
      <w:r w:rsidR="0010751B" w:rsidRPr="00596D90">
        <w:rPr>
          <w:rFonts w:asciiTheme="minorHAnsi" w:hAnsiTheme="minorHAnsi" w:cs="Arial"/>
          <w:sz w:val="22"/>
          <w:szCs w:val="22"/>
        </w:rPr>
        <w:t xml:space="preserve">Wireless – Fixed Wireless </w:t>
      </w:r>
      <w:proofErr w:type="gramStart"/>
      <w:r w:rsidR="0010751B" w:rsidRPr="00596D90">
        <w:rPr>
          <w:rFonts w:asciiTheme="minorHAnsi" w:hAnsiTheme="minorHAnsi" w:cs="Arial"/>
          <w:sz w:val="22"/>
          <w:szCs w:val="22"/>
        </w:rPr>
        <w:t>Long Term</w:t>
      </w:r>
      <w:proofErr w:type="gramEnd"/>
      <w:r w:rsidR="0010751B" w:rsidRPr="00596D90">
        <w:rPr>
          <w:rFonts w:asciiTheme="minorHAnsi" w:hAnsiTheme="minorHAnsi" w:cs="Arial"/>
          <w:sz w:val="22"/>
          <w:szCs w:val="22"/>
        </w:rPr>
        <w:t xml:space="preserve"> Evolution (LTE)</w:t>
      </w:r>
      <w:r w:rsidR="00F32E85">
        <w:rPr>
          <w:rFonts w:asciiTheme="minorHAnsi" w:hAnsiTheme="minorHAnsi"/>
          <w:sz w:val="22"/>
          <w:szCs w:val="22"/>
        </w:rPr>
        <w:tab/>
      </w:r>
      <w:r w:rsidR="00265FBF">
        <w:rPr>
          <w:rFonts w:asciiTheme="minorHAnsi" w:hAnsiTheme="minorHAnsi"/>
          <w:sz w:val="22"/>
          <w:szCs w:val="22"/>
        </w:rPr>
        <w:t>6</w:t>
      </w:r>
    </w:p>
    <w:p w:rsidR="0010751B" w:rsidRPr="00596D90" w:rsidRDefault="00CE7994" w:rsidP="00671940">
      <w:pPr>
        <w:tabs>
          <w:tab w:val="left" w:pos="-1440"/>
          <w:tab w:val="left" w:pos="-720"/>
          <w:tab w:val="left" w:pos="1260"/>
          <w:tab w:val="right" w:leader="dot" w:pos="9720"/>
        </w:tabs>
        <w:ind w:left="1260" w:hanging="720"/>
        <w:jc w:val="both"/>
        <w:rPr>
          <w:rFonts w:asciiTheme="minorHAnsi" w:hAnsiTheme="minorHAnsi"/>
          <w:sz w:val="22"/>
          <w:szCs w:val="22"/>
        </w:rPr>
      </w:pPr>
      <w:proofErr w:type="gramStart"/>
      <w:r>
        <w:rPr>
          <w:rFonts w:asciiTheme="minorHAnsi" w:hAnsiTheme="minorHAnsi" w:cs="Arial"/>
          <w:sz w:val="22"/>
          <w:szCs w:val="22"/>
        </w:rPr>
        <w:t>8.4</w:t>
      </w:r>
      <w:r w:rsidR="0010751B" w:rsidRPr="00596D90">
        <w:rPr>
          <w:rFonts w:asciiTheme="minorHAnsi" w:hAnsiTheme="minorHAnsi" w:cs="Arial"/>
          <w:sz w:val="22"/>
          <w:szCs w:val="22"/>
        </w:rPr>
        <w:t xml:space="preserve">.4  </w:t>
      </w:r>
      <w:r w:rsidR="0010751B" w:rsidRPr="00596D90">
        <w:rPr>
          <w:rFonts w:asciiTheme="minorHAnsi" w:hAnsiTheme="minorHAnsi"/>
          <w:sz w:val="22"/>
          <w:szCs w:val="22"/>
        </w:rPr>
        <w:tab/>
      </w:r>
      <w:proofErr w:type="gramEnd"/>
      <w:r w:rsidR="0010751B" w:rsidRPr="00596D90">
        <w:rPr>
          <w:rFonts w:asciiTheme="minorHAnsi" w:hAnsiTheme="minorHAnsi" w:cs="Arial"/>
          <w:sz w:val="22"/>
          <w:szCs w:val="22"/>
        </w:rPr>
        <w:t>Wireless – Cellular</w:t>
      </w:r>
      <w:r w:rsidR="00F32E85">
        <w:rPr>
          <w:rFonts w:asciiTheme="minorHAnsi" w:hAnsiTheme="minorHAnsi"/>
          <w:sz w:val="22"/>
          <w:szCs w:val="22"/>
        </w:rPr>
        <w:tab/>
      </w:r>
      <w:r w:rsidR="00265FBF">
        <w:rPr>
          <w:rFonts w:asciiTheme="minorHAnsi" w:hAnsiTheme="minorHAnsi"/>
          <w:sz w:val="22"/>
          <w:szCs w:val="22"/>
        </w:rPr>
        <w:t>6</w:t>
      </w:r>
    </w:p>
    <w:p w:rsidR="0010751B" w:rsidRPr="00596D90" w:rsidRDefault="00CE7994" w:rsidP="00671940">
      <w:pPr>
        <w:tabs>
          <w:tab w:val="left" w:pos="-1440"/>
          <w:tab w:val="left" w:pos="-720"/>
          <w:tab w:val="left" w:pos="1260"/>
          <w:tab w:val="right" w:leader="dot" w:pos="9720"/>
        </w:tabs>
        <w:ind w:left="1260" w:hanging="720"/>
        <w:jc w:val="both"/>
        <w:rPr>
          <w:rFonts w:asciiTheme="minorHAnsi" w:hAnsiTheme="minorHAnsi"/>
          <w:sz w:val="22"/>
          <w:szCs w:val="22"/>
        </w:rPr>
      </w:pPr>
      <w:proofErr w:type="gramStart"/>
      <w:r>
        <w:rPr>
          <w:rFonts w:asciiTheme="minorHAnsi" w:hAnsiTheme="minorHAnsi" w:cs="Arial"/>
          <w:sz w:val="22"/>
          <w:szCs w:val="22"/>
        </w:rPr>
        <w:t>8.4</w:t>
      </w:r>
      <w:r w:rsidR="0010751B" w:rsidRPr="00596D90">
        <w:rPr>
          <w:rFonts w:asciiTheme="minorHAnsi" w:hAnsiTheme="minorHAnsi" w:cs="Arial"/>
          <w:sz w:val="22"/>
          <w:szCs w:val="22"/>
        </w:rPr>
        <w:t xml:space="preserve">.5  </w:t>
      </w:r>
      <w:r w:rsidR="0010751B" w:rsidRPr="00596D90">
        <w:rPr>
          <w:rFonts w:asciiTheme="minorHAnsi" w:hAnsiTheme="minorHAnsi"/>
          <w:sz w:val="22"/>
          <w:szCs w:val="22"/>
        </w:rPr>
        <w:tab/>
      </w:r>
      <w:proofErr w:type="gramEnd"/>
      <w:r w:rsidR="0010751B" w:rsidRPr="00596D90">
        <w:rPr>
          <w:rFonts w:asciiTheme="minorHAnsi" w:hAnsiTheme="minorHAnsi"/>
          <w:sz w:val="22"/>
          <w:szCs w:val="22"/>
        </w:rPr>
        <w:t xml:space="preserve">Telephone </w:t>
      </w:r>
      <w:r w:rsidR="00D61047">
        <w:rPr>
          <w:rFonts w:asciiTheme="minorHAnsi" w:hAnsiTheme="minorHAnsi"/>
          <w:sz w:val="22"/>
          <w:szCs w:val="22"/>
        </w:rPr>
        <w:t>–</w:t>
      </w:r>
      <w:r w:rsidR="0010751B" w:rsidRPr="00596D90">
        <w:rPr>
          <w:rFonts w:asciiTheme="minorHAnsi" w:hAnsiTheme="minorHAnsi"/>
          <w:sz w:val="22"/>
          <w:szCs w:val="22"/>
        </w:rPr>
        <w:t xml:space="preserve"> Plain Old Telephone Service (POTS)</w:t>
      </w:r>
      <w:r w:rsidR="00F32E85">
        <w:rPr>
          <w:rFonts w:asciiTheme="minorHAnsi" w:hAnsiTheme="minorHAnsi"/>
          <w:sz w:val="22"/>
          <w:szCs w:val="22"/>
        </w:rPr>
        <w:tab/>
      </w:r>
      <w:r w:rsidR="00265FBF">
        <w:rPr>
          <w:rFonts w:asciiTheme="minorHAnsi" w:hAnsiTheme="minorHAnsi"/>
          <w:sz w:val="22"/>
          <w:szCs w:val="22"/>
        </w:rPr>
        <w:t>7</w:t>
      </w:r>
    </w:p>
    <w:p w:rsidR="007F119E" w:rsidRPr="00596D90" w:rsidRDefault="002446C8" w:rsidP="00671940">
      <w:pPr>
        <w:jc w:val="both"/>
        <w:rPr>
          <w:rFonts w:asciiTheme="minorHAnsi" w:hAnsiTheme="minorHAnsi"/>
          <w:sz w:val="22"/>
          <w:szCs w:val="22"/>
        </w:rPr>
      </w:pPr>
      <w:r w:rsidRPr="00596D90">
        <w:rPr>
          <w:rFonts w:asciiTheme="minorHAnsi" w:hAnsiTheme="minorHAnsi" w:cs="Arial"/>
          <w:sz w:val="22"/>
          <w:szCs w:val="22"/>
        </w:rPr>
        <w:tab/>
      </w:r>
      <w:r w:rsidRPr="00596D90">
        <w:rPr>
          <w:rFonts w:asciiTheme="minorHAnsi" w:hAnsiTheme="minorHAnsi"/>
          <w:sz w:val="22"/>
          <w:szCs w:val="22"/>
        </w:rPr>
        <w:tab/>
      </w:r>
    </w:p>
    <w:p w:rsidR="007F119E" w:rsidRPr="00596D90" w:rsidRDefault="00CE7994" w:rsidP="00671940">
      <w:pPr>
        <w:tabs>
          <w:tab w:val="left" w:pos="-1440"/>
          <w:tab w:val="left" w:pos="-720"/>
          <w:tab w:val="left" w:pos="0"/>
          <w:tab w:val="left" w:pos="540"/>
          <w:tab w:val="right" w:leader="dot" w:pos="9720"/>
        </w:tabs>
        <w:ind w:left="540" w:hanging="540"/>
        <w:jc w:val="both"/>
        <w:rPr>
          <w:rFonts w:asciiTheme="minorHAnsi" w:hAnsiTheme="minorHAnsi"/>
          <w:sz w:val="22"/>
          <w:szCs w:val="22"/>
        </w:rPr>
      </w:pPr>
      <w:r>
        <w:rPr>
          <w:rFonts w:asciiTheme="minorHAnsi" w:hAnsiTheme="minorHAnsi"/>
          <w:b/>
          <w:sz w:val="22"/>
          <w:szCs w:val="22"/>
        </w:rPr>
        <w:t>8.5</w:t>
      </w:r>
      <w:r w:rsidR="007F119E" w:rsidRPr="00596D90">
        <w:rPr>
          <w:rFonts w:asciiTheme="minorHAnsi" w:hAnsiTheme="minorHAnsi"/>
          <w:b/>
          <w:sz w:val="22"/>
          <w:szCs w:val="22"/>
        </w:rPr>
        <w:tab/>
      </w:r>
      <w:r w:rsidR="005F2363" w:rsidRPr="003C6E87">
        <w:rPr>
          <w:rFonts w:asciiTheme="minorHAnsi" w:hAnsiTheme="minorHAnsi"/>
          <w:b/>
          <w:sz w:val="22"/>
          <w:szCs w:val="22"/>
          <w:u w:val="single"/>
        </w:rPr>
        <w:t>INTERNET</w:t>
      </w:r>
      <w:r w:rsidR="005F2363" w:rsidRPr="00596D90">
        <w:rPr>
          <w:rFonts w:asciiTheme="minorHAnsi" w:hAnsiTheme="minorHAnsi"/>
          <w:b/>
          <w:sz w:val="22"/>
          <w:szCs w:val="22"/>
        </w:rPr>
        <w:t xml:space="preserve"> &amp; </w:t>
      </w:r>
      <w:r w:rsidR="007F119E" w:rsidRPr="00596D90">
        <w:rPr>
          <w:rFonts w:asciiTheme="minorHAnsi" w:hAnsiTheme="minorHAnsi"/>
          <w:b/>
          <w:sz w:val="22"/>
          <w:szCs w:val="22"/>
        </w:rPr>
        <w:t>CABLE SERVICES</w:t>
      </w:r>
      <w:r w:rsidR="00F32E85">
        <w:rPr>
          <w:rFonts w:asciiTheme="minorHAnsi" w:hAnsiTheme="minorHAnsi"/>
          <w:sz w:val="22"/>
          <w:szCs w:val="22"/>
        </w:rPr>
        <w:tab/>
      </w:r>
      <w:r w:rsidR="00265FBF">
        <w:rPr>
          <w:rFonts w:asciiTheme="minorHAnsi" w:hAnsiTheme="minorHAnsi"/>
          <w:sz w:val="22"/>
          <w:szCs w:val="22"/>
        </w:rPr>
        <w:t>7</w:t>
      </w:r>
    </w:p>
    <w:p w:rsidR="007F119E" w:rsidRPr="00596D90" w:rsidRDefault="007F119E" w:rsidP="00671940">
      <w:pPr>
        <w:tabs>
          <w:tab w:val="left" w:pos="540"/>
          <w:tab w:val="right" w:leader="dot" w:pos="9720"/>
        </w:tabs>
        <w:ind w:left="540" w:hanging="540"/>
        <w:jc w:val="both"/>
        <w:rPr>
          <w:rFonts w:asciiTheme="minorHAnsi" w:hAnsiTheme="minorHAnsi"/>
          <w:sz w:val="22"/>
          <w:szCs w:val="22"/>
        </w:rPr>
      </w:pPr>
    </w:p>
    <w:p w:rsidR="007F119E" w:rsidRPr="00596D90" w:rsidRDefault="00CE7994" w:rsidP="00671940">
      <w:pPr>
        <w:tabs>
          <w:tab w:val="left" w:pos="-1440"/>
          <w:tab w:val="left" w:pos="-720"/>
          <w:tab w:val="left" w:pos="0"/>
          <w:tab w:val="left" w:pos="540"/>
          <w:tab w:val="right" w:leader="dot" w:pos="9720"/>
        </w:tabs>
        <w:ind w:left="540" w:hanging="540"/>
        <w:jc w:val="both"/>
        <w:rPr>
          <w:rFonts w:asciiTheme="minorHAnsi" w:hAnsiTheme="minorHAnsi"/>
          <w:sz w:val="22"/>
          <w:szCs w:val="22"/>
        </w:rPr>
      </w:pPr>
      <w:r>
        <w:rPr>
          <w:rFonts w:asciiTheme="minorHAnsi" w:hAnsiTheme="minorHAnsi"/>
          <w:b/>
          <w:sz w:val="22"/>
          <w:szCs w:val="22"/>
        </w:rPr>
        <w:t>8.6</w:t>
      </w:r>
      <w:r w:rsidR="007F119E" w:rsidRPr="00596D90">
        <w:rPr>
          <w:rFonts w:asciiTheme="minorHAnsi" w:hAnsiTheme="minorHAnsi"/>
          <w:b/>
          <w:sz w:val="22"/>
          <w:szCs w:val="22"/>
        </w:rPr>
        <w:tab/>
        <w:t>COMMUNICATION SITES AND FACILITIES</w:t>
      </w:r>
      <w:r w:rsidR="00E666D0">
        <w:rPr>
          <w:rFonts w:asciiTheme="minorHAnsi" w:hAnsiTheme="minorHAnsi"/>
          <w:sz w:val="22"/>
          <w:szCs w:val="22"/>
        </w:rPr>
        <w:tab/>
      </w:r>
      <w:r w:rsidR="00265FBF">
        <w:rPr>
          <w:rFonts w:asciiTheme="minorHAnsi" w:hAnsiTheme="minorHAnsi"/>
          <w:sz w:val="22"/>
          <w:szCs w:val="22"/>
        </w:rPr>
        <w:t>7</w:t>
      </w:r>
    </w:p>
    <w:p w:rsidR="007F119E" w:rsidRPr="00596D90" w:rsidRDefault="007F119E" w:rsidP="00671940">
      <w:pPr>
        <w:tabs>
          <w:tab w:val="right" w:leader="dot" w:pos="9720"/>
        </w:tabs>
        <w:jc w:val="both"/>
        <w:rPr>
          <w:rFonts w:asciiTheme="minorHAnsi" w:hAnsiTheme="minorHAnsi"/>
          <w:sz w:val="22"/>
          <w:szCs w:val="22"/>
        </w:rPr>
      </w:pPr>
    </w:p>
    <w:p w:rsidR="007F119E" w:rsidRPr="00596D90" w:rsidRDefault="007F119E" w:rsidP="00671940">
      <w:pPr>
        <w:tabs>
          <w:tab w:val="right" w:leader="dot" w:pos="9720"/>
        </w:tabs>
        <w:jc w:val="both"/>
        <w:rPr>
          <w:rFonts w:asciiTheme="minorHAnsi" w:hAnsiTheme="minorHAnsi"/>
          <w:sz w:val="22"/>
          <w:szCs w:val="22"/>
        </w:rPr>
      </w:pPr>
    </w:p>
    <w:p w:rsidR="007F119E" w:rsidRPr="00596D90" w:rsidRDefault="007F119E" w:rsidP="00671940">
      <w:pPr>
        <w:tabs>
          <w:tab w:val="center" w:pos="5400"/>
          <w:tab w:val="right" w:leader="dot" w:pos="9720"/>
        </w:tabs>
        <w:jc w:val="center"/>
        <w:rPr>
          <w:rFonts w:asciiTheme="minorHAnsi" w:hAnsiTheme="minorHAnsi"/>
          <w:sz w:val="22"/>
          <w:szCs w:val="22"/>
        </w:rPr>
      </w:pPr>
      <w:r w:rsidRPr="00596D90">
        <w:rPr>
          <w:rFonts w:asciiTheme="minorHAnsi" w:hAnsiTheme="minorHAnsi"/>
          <w:b/>
          <w:sz w:val="22"/>
          <w:szCs w:val="22"/>
        </w:rPr>
        <w:t>LIST OF TABLES</w:t>
      </w:r>
    </w:p>
    <w:p w:rsidR="007F119E" w:rsidRPr="00596D90" w:rsidRDefault="007F119E" w:rsidP="00671940">
      <w:pPr>
        <w:tabs>
          <w:tab w:val="right" w:leader="dot" w:pos="9720"/>
        </w:tabs>
        <w:jc w:val="both"/>
        <w:rPr>
          <w:rFonts w:asciiTheme="minorHAnsi" w:hAnsiTheme="minorHAnsi"/>
          <w:sz w:val="22"/>
          <w:szCs w:val="22"/>
        </w:rPr>
      </w:pPr>
    </w:p>
    <w:p w:rsidR="007F119E" w:rsidRPr="00596D90" w:rsidRDefault="007F119E" w:rsidP="00671940">
      <w:pPr>
        <w:tabs>
          <w:tab w:val="left" w:pos="1080"/>
          <w:tab w:val="right" w:leader="dot" w:pos="9720"/>
        </w:tabs>
        <w:jc w:val="both"/>
        <w:rPr>
          <w:rFonts w:asciiTheme="minorHAnsi" w:hAnsiTheme="minorHAnsi"/>
          <w:sz w:val="22"/>
          <w:szCs w:val="22"/>
        </w:rPr>
      </w:pPr>
      <w:r w:rsidRPr="00596D90">
        <w:rPr>
          <w:rFonts w:asciiTheme="minorHAnsi" w:hAnsiTheme="minorHAnsi"/>
          <w:sz w:val="22"/>
          <w:szCs w:val="22"/>
        </w:rPr>
        <w:t xml:space="preserve">Table </w:t>
      </w:r>
      <w:r w:rsidR="003305BA" w:rsidRPr="00596D90">
        <w:rPr>
          <w:rFonts w:asciiTheme="minorHAnsi" w:hAnsiTheme="minorHAnsi"/>
          <w:sz w:val="22"/>
          <w:szCs w:val="22"/>
        </w:rPr>
        <w:t>8</w:t>
      </w:r>
      <w:r w:rsidR="00A520AC" w:rsidRPr="00596D90">
        <w:rPr>
          <w:rFonts w:asciiTheme="minorHAnsi" w:hAnsiTheme="minorHAnsi"/>
          <w:sz w:val="22"/>
          <w:szCs w:val="22"/>
        </w:rPr>
        <w:t>.2</w:t>
      </w:r>
      <w:r w:rsidR="006A5A7B" w:rsidRPr="00596D90">
        <w:rPr>
          <w:rFonts w:asciiTheme="minorHAnsi" w:hAnsiTheme="minorHAnsi"/>
          <w:sz w:val="22"/>
          <w:szCs w:val="22"/>
        </w:rPr>
        <w:t>.1</w:t>
      </w:r>
      <w:r w:rsidRPr="00596D90">
        <w:rPr>
          <w:rFonts w:asciiTheme="minorHAnsi" w:hAnsiTheme="minorHAnsi"/>
          <w:sz w:val="22"/>
          <w:szCs w:val="22"/>
        </w:rPr>
        <w:tab/>
      </w:r>
      <w:r w:rsidR="002446C8" w:rsidRPr="00596D90">
        <w:rPr>
          <w:rFonts w:asciiTheme="minorHAnsi" w:hAnsiTheme="minorHAnsi"/>
          <w:sz w:val="22"/>
          <w:szCs w:val="22"/>
        </w:rPr>
        <w:t xml:space="preserve">    Capacity of OPALCO </w:t>
      </w:r>
      <w:r w:rsidR="00B13799">
        <w:rPr>
          <w:rFonts w:asciiTheme="minorHAnsi" w:hAnsiTheme="minorHAnsi"/>
          <w:sz w:val="22"/>
          <w:szCs w:val="22"/>
        </w:rPr>
        <w:t>Electric Facilities</w:t>
      </w:r>
      <w:r w:rsidR="00B13799">
        <w:rPr>
          <w:rFonts w:asciiTheme="minorHAnsi" w:hAnsiTheme="minorHAnsi"/>
          <w:sz w:val="22"/>
          <w:szCs w:val="22"/>
        </w:rPr>
        <w:tab/>
      </w:r>
      <w:r w:rsidR="009B40C6">
        <w:rPr>
          <w:rFonts w:asciiTheme="minorHAnsi" w:hAnsiTheme="minorHAnsi"/>
          <w:sz w:val="22"/>
          <w:szCs w:val="22"/>
        </w:rPr>
        <w:t>1</w:t>
      </w:r>
    </w:p>
    <w:p w:rsidR="007F119E" w:rsidRDefault="007F119E" w:rsidP="00671940">
      <w:pPr>
        <w:tabs>
          <w:tab w:val="left" w:pos="1080"/>
          <w:tab w:val="right" w:leader="dot" w:pos="9720"/>
        </w:tabs>
        <w:jc w:val="both"/>
        <w:rPr>
          <w:rFonts w:asciiTheme="minorHAnsi" w:hAnsiTheme="minorHAnsi"/>
          <w:sz w:val="22"/>
          <w:szCs w:val="22"/>
        </w:rPr>
      </w:pPr>
      <w:r w:rsidRPr="00596D90">
        <w:rPr>
          <w:rFonts w:asciiTheme="minorHAnsi" w:hAnsiTheme="minorHAnsi"/>
          <w:sz w:val="22"/>
          <w:szCs w:val="22"/>
        </w:rPr>
        <w:t xml:space="preserve">Table </w:t>
      </w:r>
      <w:r w:rsidR="003305BA" w:rsidRPr="00596D90">
        <w:rPr>
          <w:rFonts w:asciiTheme="minorHAnsi" w:hAnsiTheme="minorHAnsi"/>
          <w:sz w:val="22"/>
          <w:szCs w:val="22"/>
        </w:rPr>
        <w:t>8</w:t>
      </w:r>
      <w:r w:rsidR="00A520AC" w:rsidRPr="00596D90">
        <w:rPr>
          <w:rFonts w:asciiTheme="minorHAnsi" w:hAnsiTheme="minorHAnsi"/>
          <w:sz w:val="22"/>
          <w:szCs w:val="22"/>
        </w:rPr>
        <w:t>.2</w:t>
      </w:r>
      <w:r w:rsidR="006A5A7B" w:rsidRPr="00596D90">
        <w:rPr>
          <w:rFonts w:asciiTheme="minorHAnsi" w:hAnsiTheme="minorHAnsi"/>
          <w:sz w:val="22"/>
          <w:szCs w:val="22"/>
        </w:rPr>
        <w:t>.2</w:t>
      </w:r>
      <w:r w:rsidRPr="00596D90">
        <w:rPr>
          <w:rFonts w:asciiTheme="minorHAnsi" w:hAnsiTheme="minorHAnsi"/>
          <w:sz w:val="22"/>
          <w:szCs w:val="22"/>
        </w:rPr>
        <w:tab/>
      </w:r>
      <w:r w:rsidR="002446C8" w:rsidRPr="00596D90">
        <w:rPr>
          <w:rFonts w:asciiTheme="minorHAnsi" w:hAnsiTheme="minorHAnsi"/>
          <w:sz w:val="22"/>
          <w:szCs w:val="22"/>
        </w:rPr>
        <w:t xml:space="preserve">    </w:t>
      </w:r>
      <w:r w:rsidRPr="00596D90">
        <w:rPr>
          <w:rFonts w:asciiTheme="minorHAnsi" w:hAnsiTheme="minorHAnsi"/>
          <w:sz w:val="22"/>
          <w:szCs w:val="22"/>
        </w:rPr>
        <w:t>OPALCO</w:t>
      </w:r>
      <w:r w:rsidR="00287154">
        <w:rPr>
          <w:rFonts w:asciiTheme="minorHAnsi" w:hAnsiTheme="minorHAnsi"/>
          <w:sz w:val="22"/>
          <w:szCs w:val="22"/>
        </w:rPr>
        <w:t xml:space="preserve"> Electricity Service Accounts - </w:t>
      </w:r>
      <w:r w:rsidR="00506861">
        <w:rPr>
          <w:rFonts w:asciiTheme="minorHAnsi" w:hAnsiTheme="minorHAnsi"/>
          <w:sz w:val="22"/>
          <w:szCs w:val="22"/>
        </w:rPr>
        <w:t>2019</w:t>
      </w:r>
      <w:r w:rsidR="0065664D">
        <w:rPr>
          <w:rFonts w:asciiTheme="minorHAnsi" w:hAnsiTheme="minorHAnsi"/>
          <w:sz w:val="22"/>
          <w:szCs w:val="22"/>
        </w:rPr>
        <w:tab/>
        <w:t>3</w:t>
      </w:r>
    </w:p>
    <w:p w:rsidR="0065664D" w:rsidRPr="00596D90" w:rsidRDefault="0065664D" w:rsidP="00671940">
      <w:pPr>
        <w:tabs>
          <w:tab w:val="left" w:pos="1080"/>
          <w:tab w:val="right" w:leader="dot" w:pos="9720"/>
        </w:tabs>
        <w:jc w:val="both"/>
        <w:rPr>
          <w:rFonts w:asciiTheme="minorHAnsi" w:hAnsiTheme="minorHAnsi"/>
          <w:sz w:val="22"/>
          <w:szCs w:val="22"/>
        </w:rPr>
      </w:pPr>
      <w:r w:rsidRPr="00C43FF6">
        <w:rPr>
          <w:rFonts w:asciiTheme="minorHAnsi" w:hAnsiTheme="minorHAnsi"/>
          <w:sz w:val="22"/>
          <w:szCs w:val="22"/>
          <w:u w:val="single"/>
        </w:rPr>
        <w:t>Table 8.2.3      Public Electric Vehicle Charging Stations</w:t>
      </w:r>
      <w:r>
        <w:rPr>
          <w:rFonts w:asciiTheme="minorHAnsi" w:hAnsiTheme="minorHAnsi"/>
          <w:sz w:val="22"/>
          <w:szCs w:val="22"/>
        </w:rPr>
        <w:tab/>
        <w:t>5</w:t>
      </w:r>
    </w:p>
    <w:p w:rsidR="007F119E" w:rsidRPr="002446C8" w:rsidRDefault="007F119E" w:rsidP="00671940">
      <w:pPr>
        <w:jc w:val="both"/>
        <w:rPr>
          <w:rFonts w:asciiTheme="minorHAnsi" w:hAnsiTheme="minorHAnsi"/>
          <w:szCs w:val="24"/>
        </w:rPr>
      </w:pPr>
    </w:p>
    <w:p w:rsidR="005111B0" w:rsidRPr="005111B0" w:rsidRDefault="005111B0" w:rsidP="00671940">
      <w:pPr>
        <w:tabs>
          <w:tab w:val="center" w:pos="5400"/>
          <w:tab w:val="right" w:leader="dot" w:pos="9720"/>
        </w:tabs>
        <w:jc w:val="center"/>
        <w:rPr>
          <w:rFonts w:asciiTheme="minorHAnsi" w:hAnsiTheme="minorHAnsi"/>
          <w:b/>
          <w:sz w:val="22"/>
          <w:szCs w:val="22"/>
          <w:u w:val="single"/>
        </w:rPr>
      </w:pPr>
      <w:r w:rsidRPr="005111B0">
        <w:rPr>
          <w:rFonts w:asciiTheme="minorHAnsi" w:hAnsiTheme="minorHAnsi"/>
          <w:b/>
          <w:sz w:val="22"/>
          <w:szCs w:val="22"/>
          <w:u w:val="single"/>
        </w:rPr>
        <w:t>LIST OF MAPS</w:t>
      </w:r>
    </w:p>
    <w:p w:rsidR="005111B0" w:rsidRPr="008F4B3A" w:rsidRDefault="005111B0" w:rsidP="00671940">
      <w:pPr>
        <w:tabs>
          <w:tab w:val="left" w:pos="1080"/>
          <w:tab w:val="right" w:leader="dot" w:pos="9720"/>
        </w:tabs>
        <w:jc w:val="both"/>
        <w:rPr>
          <w:rFonts w:asciiTheme="minorHAnsi" w:hAnsiTheme="minorHAnsi"/>
          <w:sz w:val="22"/>
          <w:szCs w:val="22"/>
        </w:rPr>
      </w:pPr>
      <w:r w:rsidRPr="003C6E87">
        <w:rPr>
          <w:rFonts w:asciiTheme="minorHAnsi" w:hAnsiTheme="minorHAnsi"/>
          <w:sz w:val="22"/>
          <w:szCs w:val="22"/>
          <w:u w:val="single"/>
        </w:rPr>
        <w:t>Map 8.2.1</w:t>
      </w:r>
      <w:r w:rsidRPr="003C6E87">
        <w:rPr>
          <w:rFonts w:asciiTheme="minorHAnsi" w:hAnsiTheme="minorHAnsi"/>
          <w:sz w:val="22"/>
          <w:szCs w:val="22"/>
          <w:u w:val="single"/>
        </w:rPr>
        <w:tab/>
      </w:r>
      <w:r w:rsidR="00DC191F" w:rsidRPr="003C6E87">
        <w:rPr>
          <w:rFonts w:asciiTheme="minorHAnsi" w:hAnsiTheme="minorHAnsi"/>
          <w:sz w:val="22"/>
          <w:szCs w:val="22"/>
          <w:u w:val="single"/>
        </w:rPr>
        <w:t xml:space="preserve">    OPALCO Electric Facilities</w:t>
      </w:r>
      <w:r w:rsidR="00B13799">
        <w:rPr>
          <w:rFonts w:asciiTheme="minorHAnsi" w:hAnsiTheme="minorHAnsi"/>
          <w:sz w:val="22"/>
          <w:szCs w:val="22"/>
        </w:rPr>
        <w:tab/>
      </w:r>
      <w:r w:rsidR="0065664D">
        <w:rPr>
          <w:rFonts w:asciiTheme="minorHAnsi" w:hAnsiTheme="minorHAnsi"/>
          <w:sz w:val="22"/>
          <w:szCs w:val="22"/>
        </w:rPr>
        <w:t>2</w:t>
      </w:r>
    </w:p>
    <w:p w:rsidR="005111B0" w:rsidRPr="00596D90" w:rsidRDefault="005111B0" w:rsidP="00671940">
      <w:pPr>
        <w:tabs>
          <w:tab w:val="center" w:pos="5400"/>
          <w:tab w:val="right" w:leader="dot" w:pos="9720"/>
        </w:tabs>
        <w:rPr>
          <w:rFonts w:asciiTheme="minorHAnsi" w:hAnsiTheme="minorHAnsi"/>
          <w:sz w:val="22"/>
          <w:szCs w:val="22"/>
        </w:rPr>
      </w:pPr>
    </w:p>
    <w:p w:rsidR="007F119E" w:rsidRPr="00651137" w:rsidRDefault="007F119E" w:rsidP="00671940">
      <w:pPr>
        <w:jc w:val="both"/>
        <w:rPr>
          <w:rFonts w:asciiTheme="minorHAnsi" w:hAnsiTheme="minorHAnsi"/>
          <w:sz w:val="22"/>
        </w:rPr>
      </w:pPr>
    </w:p>
    <w:p w:rsidR="007F119E" w:rsidRPr="00651137" w:rsidRDefault="007F119E" w:rsidP="00671940">
      <w:pPr>
        <w:jc w:val="both"/>
        <w:rPr>
          <w:rFonts w:asciiTheme="minorHAnsi" w:hAnsiTheme="minorHAnsi"/>
          <w:sz w:val="22"/>
        </w:rPr>
      </w:pPr>
    </w:p>
    <w:p w:rsidR="007F119E" w:rsidRPr="00651137" w:rsidRDefault="007F119E" w:rsidP="00671940">
      <w:pPr>
        <w:jc w:val="both"/>
        <w:rPr>
          <w:rFonts w:asciiTheme="minorHAnsi" w:hAnsiTheme="minorHAnsi"/>
          <w:sz w:val="22"/>
        </w:rPr>
      </w:pPr>
    </w:p>
    <w:p w:rsidR="007F119E" w:rsidRPr="00651137" w:rsidRDefault="007F119E" w:rsidP="00671940">
      <w:pPr>
        <w:tabs>
          <w:tab w:val="center" w:pos="5400"/>
        </w:tabs>
        <w:jc w:val="both"/>
        <w:rPr>
          <w:rFonts w:asciiTheme="minorHAnsi" w:hAnsiTheme="minorHAnsi"/>
        </w:rPr>
        <w:sectPr w:rsidR="007F119E" w:rsidRPr="00651137">
          <w:headerReference w:type="default" r:id="rId8"/>
          <w:footerReference w:type="default" r:id="rId9"/>
          <w:endnotePr>
            <w:numFmt w:val="decimal"/>
          </w:endnotePr>
          <w:pgSz w:w="12240" w:h="15840"/>
          <w:pgMar w:top="1008" w:right="1080" w:bottom="720" w:left="1440" w:header="720" w:footer="720" w:gutter="0"/>
          <w:pgNumType w:start="1"/>
          <w:cols w:space="720"/>
          <w:noEndnote/>
        </w:sectPr>
      </w:pPr>
    </w:p>
    <w:p w:rsidR="007F119E" w:rsidRPr="00651137" w:rsidRDefault="007F119E" w:rsidP="00671940">
      <w:pPr>
        <w:tabs>
          <w:tab w:val="center" w:pos="5400"/>
        </w:tabs>
        <w:jc w:val="both"/>
        <w:rPr>
          <w:rFonts w:asciiTheme="minorHAnsi" w:hAnsiTheme="minorHAnsi"/>
          <w:szCs w:val="24"/>
        </w:rPr>
        <w:sectPr w:rsidR="007F119E" w:rsidRPr="00651137" w:rsidSect="001878BF">
          <w:footerReference w:type="default" r:id="rId10"/>
          <w:endnotePr>
            <w:numFmt w:val="decimal"/>
          </w:endnotePr>
          <w:type w:val="continuous"/>
          <w:pgSz w:w="12240" w:h="15840"/>
          <w:pgMar w:top="1008" w:right="1080" w:bottom="720" w:left="1440" w:header="720" w:footer="720" w:gutter="0"/>
          <w:pgNumType w:start="1"/>
          <w:cols w:space="720"/>
          <w:noEndnote/>
        </w:sectPr>
      </w:pPr>
      <w:r w:rsidRPr="00651137">
        <w:rPr>
          <w:rFonts w:asciiTheme="minorHAnsi" w:hAnsiTheme="minorHAnsi"/>
        </w:rPr>
        <w:br w:type="page"/>
      </w:r>
    </w:p>
    <w:p w:rsidR="00A520AC" w:rsidRDefault="00A520AC" w:rsidP="00671940">
      <w:pPr>
        <w:tabs>
          <w:tab w:val="left" w:pos="-1440"/>
        </w:tabs>
        <w:ind w:left="720" w:hanging="720"/>
        <w:jc w:val="both"/>
        <w:rPr>
          <w:rFonts w:asciiTheme="minorHAnsi" w:hAnsiTheme="minorHAnsi"/>
          <w:b/>
          <w:color w:val="2E74B5" w:themeColor="accent1" w:themeShade="BF"/>
          <w:sz w:val="26"/>
          <w:szCs w:val="26"/>
        </w:rPr>
      </w:pPr>
      <w:proofErr w:type="gramStart"/>
      <w:r>
        <w:rPr>
          <w:rFonts w:asciiTheme="minorHAnsi" w:hAnsiTheme="minorHAnsi"/>
          <w:b/>
          <w:color w:val="2E74B5" w:themeColor="accent1" w:themeShade="BF"/>
          <w:sz w:val="26"/>
          <w:szCs w:val="26"/>
        </w:rPr>
        <w:lastRenderedPageBreak/>
        <w:t>8.1  INTRODUCTION</w:t>
      </w:r>
      <w:proofErr w:type="gramEnd"/>
    </w:p>
    <w:p w:rsidR="00C657F7" w:rsidRDefault="00C657F7" w:rsidP="00671940">
      <w:pPr>
        <w:tabs>
          <w:tab w:val="left" w:pos="-1440"/>
        </w:tabs>
        <w:ind w:left="720" w:hanging="720"/>
        <w:jc w:val="both"/>
        <w:rPr>
          <w:rFonts w:asciiTheme="minorHAnsi" w:hAnsiTheme="minorHAnsi"/>
          <w:b/>
          <w:color w:val="2E74B5" w:themeColor="accent1" w:themeShade="BF"/>
          <w:sz w:val="26"/>
          <w:szCs w:val="26"/>
        </w:rPr>
      </w:pPr>
    </w:p>
    <w:p w:rsidR="00A520AC" w:rsidRPr="002B5C5D" w:rsidRDefault="00644C02" w:rsidP="00671940">
      <w:pPr>
        <w:tabs>
          <w:tab w:val="left" w:pos="-1440"/>
        </w:tabs>
        <w:jc w:val="both"/>
        <w:rPr>
          <w:rFonts w:asciiTheme="minorHAnsi" w:hAnsiTheme="minorHAnsi"/>
          <w:sz w:val="22"/>
          <w:szCs w:val="22"/>
        </w:rPr>
      </w:pPr>
      <w:r w:rsidRPr="002B5C5D">
        <w:rPr>
          <w:rFonts w:asciiTheme="minorHAnsi" w:hAnsiTheme="minorHAnsi"/>
          <w:sz w:val="22"/>
          <w:szCs w:val="22"/>
        </w:rPr>
        <w:t>The Utilities Inventory and Existing Conditions is an appendix to the</w:t>
      </w:r>
      <w:r w:rsidR="00784D82" w:rsidRPr="002B5C5D">
        <w:rPr>
          <w:rFonts w:asciiTheme="minorHAnsi" w:hAnsiTheme="minorHAnsi"/>
          <w:sz w:val="22"/>
          <w:szCs w:val="22"/>
        </w:rPr>
        <w:t xml:space="preserve"> San Juan County (SJC) 2020</w:t>
      </w:r>
      <w:r w:rsidRPr="002B5C5D">
        <w:rPr>
          <w:rFonts w:asciiTheme="minorHAnsi" w:hAnsiTheme="minorHAnsi"/>
          <w:sz w:val="22"/>
          <w:szCs w:val="22"/>
        </w:rPr>
        <w:t xml:space="preserve"> </w:t>
      </w:r>
      <w:r w:rsidR="00784D82" w:rsidRPr="002B5C5D">
        <w:rPr>
          <w:rFonts w:asciiTheme="minorHAnsi" w:hAnsiTheme="minorHAnsi"/>
          <w:i/>
          <w:sz w:val="22"/>
          <w:szCs w:val="22"/>
        </w:rPr>
        <w:t xml:space="preserve">Comprehensive </w:t>
      </w:r>
      <w:r w:rsidRPr="002B5C5D">
        <w:rPr>
          <w:rFonts w:asciiTheme="minorHAnsi" w:hAnsiTheme="minorHAnsi"/>
          <w:i/>
          <w:sz w:val="22"/>
          <w:szCs w:val="22"/>
        </w:rPr>
        <w:t xml:space="preserve">Plan </w:t>
      </w:r>
      <w:r w:rsidR="00784D82" w:rsidRPr="002B5C5D">
        <w:rPr>
          <w:rFonts w:asciiTheme="minorHAnsi" w:hAnsiTheme="minorHAnsi"/>
          <w:sz w:val="22"/>
          <w:szCs w:val="22"/>
        </w:rPr>
        <w:t>(</w:t>
      </w:r>
      <w:r w:rsidR="00784D82" w:rsidRPr="002B5C5D">
        <w:rPr>
          <w:rFonts w:asciiTheme="minorHAnsi" w:hAnsiTheme="minorHAnsi"/>
          <w:i/>
          <w:sz w:val="22"/>
          <w:szCs w:val="22"/>
        </w:rPr>
        <w:t>Plan</w:t>
      </w:r>
      <w:r w:rsidR="00784D82" w:rsidRPr="002B5C5D">
        <w:rPr>
          <w:rFonts w:asciiTheme="minorHAnsi" w:hAnsiTheme="minorHAnsi"/>
          <w:sz w:val="22"/>
          <w:szCs w:val="22"/>
        </w:rPr>
        <w:t xml:space="preserve">) </w:t>
      </w:r>
      <w:r w:rsidRPr="002B5C5D">
        <w:rPr>
          <w:rFonts w:asciiTheme="minorHAnsi" w:hAnsiTheme="minorHAnsi"/>
          <w:sz w:val="22"/>
          <w:szCs w:val="22"/>
        </w:rPr>
        <w:t>Utilities Element.</w:t>
      </w:r>
      <w:r w:rsidR="00E017BF" w:rsidRPr="002B5C5D">
        <w:rPr>
          <w:rFonts w:asciiTheme="minorHAnsi" w:hAnsiTheme="minorHAnsi"/>
          <w:sz w:val="22"/>
          <w:szCs w:val="22"/>
        </w:rPr>
        <w:t xml:space="preserve"> </w:t>
      </w:r>
      <w:r w:rsidRPr="002B5C5D">
        <w:rPr>
          <w:rFonts w:asciiTheme="minorHAnsi" w:hAnsiTheme="minorHAnsi"/>
          <w:sz w:val="22"/>
          <w:szCs w:val="22"/>
        </w:rPr>
        <w:t xml:space="preserve"> </w:t>
      </w:r>
      <w:r w:rsidR="00FD013D" w:rsidRPr="002B5C5D">
        <w:rPr>
          <w:rFonts w:asciiTheme="minorHAnsi" w:hAnsiTheme="minorHAnsi"/>
          <w:sz w:val="22"/>
          <w:szCs w:val="22"/>
        </w:rPr>
        <w:t>This document provides an inventory o</w:t>
      </w:r>
      <w:r w:rsidR="00157719" w:rsidRPr="002B5C5D">
        <w:rPr>
          <w:rFonts w:asciiTheme="minorHAnsi" w:hAnsiTheme="minorHAnsi"/>
          <w:sz w:val="22"/>
          <w:szCs w:val="22"/>
        </w:rPr>
        <w:t xml:space="preserve">f </w:t>
      </w:r>
      <w:r w:rsidR="00824126" w:rsidRPr="002B5C5D">
        <w:rPr>
          <w:rFonts w:asciiTheme="minorHAnsi" w:hAnsiTheme="minorHAnsi"/>
          <w:sz w:val="22"/>
          <w:szCs w:val="22"/>
        </w:rPr>
        <w:t>utility services</w:t>
      </w:r>
      <w:r w:rsidR="00157719" w:rsidRPr="002B5C5D">
        <w:rPr>
          <w:rFonts w:asciiTheme="minorHAnsi" w:hAnsiTheme="minorHAnsi"/>
          <w:sz w:val="22"/>
          <w:szCs w:val="22"/>
        </w:rPr>
        <w:t xml:space="preserve"> in San Juan County, </w:t>
      </w:r>
      <w:r w:rsidR="00FD013D" w:rsidRPr="002B5C5D">
        <w:rPr>
          <w:rFonts w:asciiTheme="minorHAnsi" w:hAnsiTheme="minorHAnsi"/>
          <w:sz w:val="22"/>
          <w:szCs w:val="22"/>
        </w:rPr>
        <w:t xml:space="preserve">including electricity, telecommunications, </w:t>
      </w:r>
      <w:r w:rsidR="0010751B" w:rsidRPr="002B5C5D">
        <w:rPr>
          <w:rFonts w:asciiTheme="minorHAnsi" w:hAnsiTheme="minorHAnsi"/>
          <w:sz w:val="22"/>
          <w:szCs w:val="22"/>
        </w:rPr>
        <w:t xml:space="preserve">internet and </w:t>
      </w:r>
      <w:r w:rsidR="00FD013D" w:rsidRPr="002B5C5D">
        <w:rPr>
          <w:rFonts w:asciiTheme="minorHAnsi" w:hAnsiTheme="minorHAnsi"/>
          <w:sz w:val="22"/>
          <w:szCs w:val="22"/>
        </w:rPr>
        <w:t xml:space="preserve">cable, and </w:t>
      </w:r>
      <w:r w:rsidR="00157719" w:rsidRPr="002B5C5D">
        <w:rPr>
          <w:rFonts w:asciiTheme="minorHAnsi" w:hAnsiTheme="minorHAnsi"/>
          <w:sz w:val="22"/>
          <w:szCs w:val="22"/>
        </w:rPr>
        <w:t>communication sites and facilities</w:t>
      </w:r>
      <w:r w:rsidR="00FD013D" w:rsidRPr="002B5C5D">
        <w:rPr>
          <w:rFonts w:asciiTheme="minorHAnsi" w:hAnsiTheme="minorHAnsi"/>
          <w:sz w:val="22"/>
          <w:szCs w:val="22"/>
        </w:rPr>
        <w:t xml:space="preserve">. </w:t>
      </w:r>
      <w:r w:rsidR="00E017BF" w:rsidRPr="002B5C5D">
        <w:rPr>
          <w:rFonts w:asciiTheme="minorHAnsi" w:hAnsiTheme="minorHAnsi"/>
          <w:sz w:val="22"/>
          <w:szCs w:val="22"/>
        </w:rPr>
        <w:t xml:space="preserve"> </w:t>
      </w:r>
      <w:r w:rsidR="00FD013D" w:rsidRPr="002B5C5D">
        <w:rPr>
          <w:rFonts w:asciiTheme="minorHAnsi" w:hAnsiTheme="minorHAnsi"/>
          <w:sz w:val="22"/>
          <w:szCs w:val="22"/>
        </w:rPr>
        <w:t>In San Juan County, private service providers</w:t>
      </w:r>
      <w:r w:rsidR="00157719" w:rsidRPr="002B5C5D">
        <w:rPr>
          <w:rFonts w:asciiTheme="minorHAnsi" w:hAnsiTheme="minorHAnsi"/>
          <w:sz w:val="22"/>
          <w:szCs w:val="22"/>
        </w:rPr>
        <w:t xml:space="preserve"> supply utilities</w:t>
      </w:r>
      <w:r w:rsidR="008B3A08" w:rsidRPr="002B5C5D">
        <w:rPr>
          <w:rFonts w:asciiTheme="minorHAnsi" w:hAnsiTheme="minorHAnsi"/>
          <w:sz w:val="22"/>
          <w:szCs w:val="22"/>
        </w:rPr>
        <w:t xml:space="preserve"> to customers</w:t>
      </w:r>
      <w:r w:rsidR="00BB7CBF" w:rsidRPr="002B5C5D">
        <w:rPr>
          <w:rFonts w:asciiTheme="minorHAnsi" w:hAnsiTheme="minorHAnsi"/>
          <w:sz w:val="22"/>
          <w:szCs w:val="22"/>
        </w:rPr>
        <w:t>.</w:t>
      </w:r>
      <w:r w:rsidR="008C44AF" w:rsidRPr="002B5C5D">
        <w:rPr>
          <w:rFonts w:asciiTheme="minorHAnsi" w:hAnsiTheme="minorHAnsi"/>
          <w:sz w:val="22"/>
          <w:szCs w:val="22"/>
        </w:rPr>
        <w:t xml:space="preserve"> </w:t>
      </w:r>
      <w:r w:rsidR="008D34BB" w:rsidRPr="002B5C5D">
        <w:rPr>
          <w:rFonts w:asciiTheme="minorHAnsi" w:hAnsiTheme="minorHAnsi"/>
          <w:sz w:val="22"/>
          <w:szCs w:val="22"/>
        </w:rPr>
        <w:t xml:space="preserve"> </w:t>
      </w:r>
      <w:r w:rsidR="00BB7CBF" w:rsidRPr="002B5C5D">
        <w:rPr>
          <w:rFonts w:asciiTheme="minorHAnsi" w:hAnsiTheme="minorHAnsi"/>
          <w:sz w:val="22"/>
          <w:szCs w:val="22"/>
        </w:rPr>
        <w:t>This inventory includes the provider</w:t>
      </w:r>
      <w:r w:rsidR="0010751B" w:rsidRPr="002B5C5D">
        <w:rPr>
          <w:rFonts w:asciiTheme="minorHAnsi" w:hAnsiTheme="minorHAnsi"/>
          <w:sz w:val="22"/>
          <w:szCs w:val="22"/>
        </w:rPr>
        <w:t>s</w:t>
      </w:r>
      <w:r w:rsidR="00BB7CBF" w:rsidRPr="002B5C5D">
        <w:rPr>
          <w:rFonts w:asciiTheme="minorHAnsi" w:hAnsiTheme="minorHAnsi"/>
          <w:sz w:val="22"/>
          <w:szCs w:val="22"/>
        </w:rPr>
        <w:t xml:space="preserve">, </w:t>
      </w:r>
      <w:r w:rsidR="00824126" w:rsidRPr="002B5C5D">
        <w:rPr>
          <w:rFonts w:asciiTheme="minorHAnsi" w:hAnsiTheme="minorHAnsi"/>
          <w:sz w:val="22"/>
          <w:szCs w:val="22"/>
        </w:rPr>
        <w:t xml:space="preserve">general </w:t>
      </w:r>
      <w:r w:rsidR="00BB7CBF" w:rsidRPr="002B5C5D">
        <w:rPr>
          <w:rFonts w:asciiTheme="minorHAnsi" w:hAnsiTheme="minorHAnsi"/>
          <w:sz w:val="22"/>
          <w:szCs w:val="22"/>
        </w:rPr>
        <w:t>location</w:t>
      </w:r>
      <w:r w:rsidR="0010751B" w:rsidRPr="002B5C5D">
        <w:rPr>
          <w:rFonts w:asciiTheme="minorHAnsi" w:hAnsiTheme="minorHAnsi"/>
          <w:sz w:val="22"/>
          <w:szCs w:val="22"/>
        </w:rPr>
        <w:t>s and capacities</w:t>
      </w:r>
      <w:r w:rsidR="00BB7CBF" w:rsidRPr="002B5C5D">
        <w:rPr>
          <w:rFonts w:asciiTheme="minorHAnsi" w:hAnsiTheme="minorHAnsi"/>
          <w:sz w:val="22"/>
          <w:szCs w:val="22"/>
        </w:rPr>
        <w:t xml:space="preserve"> of existing utilities where applicable. </w:t>
      </w:r>
      <w:r w:rsidR="00E017BF" w:rsidRPr="002B5C5D">
        <w:rPr>
          <w:rFonts w:asciiTheme="minorHAnsi" w:hAnsiTheme="minorHAnsi"/>
          <w:sz w:val="22"/>
          <w:szCs w:val="22"/>
        </w:rPr>
        <w:t xml:space="preserve"> </w:t>
      </w:r>
      <w:r w:rsidR="00784D82" w:rsidRPr="002B5C5D">
        <w:rPr>
          <w:rFonts w:asciiTheme="minorHAnsi" w:hAnsiTheme="minorHAnsi"/>
          <w:sz w:val="22"/>
          <w:szCs w:val="22"/>
        </w:rPr>
        <w:t xml:space="preserve">Planning </w:t>
      </w:r>
      <w:r w:rsidR="0062118B" w:rsidRPr="002B5C5D">
        <w:rPr>
          <w:rFonts w:asciiTheme="minorHAnsi" w:hAnsiTheme="minorHAnsi"/>
          <w:sz w:val="22"/>
          <w:szCs w:val="22"/>
        </w:rPr>
        <w:t>for utilities aids SJC</w:t>
      </w:r>
      <w:r w:rsidR="00784D82" w:rsidRPr="002B5C5D">
        <w:rPr>
          <w:rFonts w:asciiTheme="minorHAnsi" w:hAnsiTheme="minorHAnsi"/>
          <w:sz w:val="22"/>
          <w:szCs w:val="22"/>
        </w:rPr>
        <w:t xml:space="preserve"> in ensuring </w:t>
      </w:r>
      <w:r w:rsidR="0062118B" w:rsidRPr="002B5C5D">
        <w:rPr>
          <w:rFonts w:asciiTheme="minorHAnsi" w:hAnsiTheme="minorHAnsi"/>
          <w:sz w:val="22"/>
          <w:szCs w:val="22"/>
        </w:rPr>
        <w:t>adequate</w:t>
      </w:r>
      <w:r w:rsidR="00784D82" w:rsidRPr="002B5C5D">
        <w:rPr>
          <w:rFonts w:asciiTheme="minorHAnsi" w:hAnsiTheme="minorHAnsi"/>
          <w:sz w:val="22"/>
          <w:szCs w:val="22"/>
        </w:rPr>
        <w:t xml:space="preserve"> services are provided to different areas of the County</w:t>
      </w:r>
      <w:r w:rsidR="006D5356" w:rsidRPr="002B5C5D">
        <w:rPr>
          <w:rFonts w:asciiTheme="minorHAnsi" w:hAnsiTheme="minorHAnsi"/>
          <w:sz w:val="22"/>
          <w:szCs w:val="22"/>
        </w:rPr>
        <w:t xml:space="preserve">, particularly as the County population </w:t>
      </w:r>
      <w:r w:rsidR="00A2745A" w:rsidRPr="002B5C5D">
        <w:rPr>
          <w:rFonts w:asciiTheme="minorHAnsi" w:hAnsiTheme="minorHAnsi"/>
          <w:sz w:val="22"/>
          <w:szCs w:val="22"/>
        </w:rPr>
        <w:t>increases</w:t>
      </w:r>
      <w:r w:rsidR="00784D82" w:rsidRPr="002B5C5D">
        <w:rPr>
          <w:rFonts w:asciiTheme="minorHAnsi" w:hAnsiTheme="minorHAnsi"/>
          <w:sz w:val="22"/>
          <w:szCs w:val="22"/>
        </w:rPr>
        <w:t>.</w:t>
      </w:r>
    </w:p>
    <w:p w:rsidR="00157719" w:rsidRPr="00A520AC" w:rsidRDefault="00157719" w:rsidP="00671940">
      <w:pPr>
        <w:tabs>
          <w:tab w:val="left" w:pos="-1440"/>
        </w:tabs>
        <w:jc w:val="both"/>
        <w:rPr>
          <w:rFonts w:asciiTheme="minorHAnsi" w:hAnsiTheme="minorHAnsi"/>
          <w:szCs w:val="24"/>
        </w:rPr>
      </w:pPr>
    </w:p>
    <w:p w:rsidR="007F119E" w:rsidRPr="0021439B" w:rsidRDefault="00A520AC" w:rsidP="00671940">
      <w:pPr>
        <w:tabs>
          <w:tab w:val="left" w:pos="-1440"/>
        </w:tabs>
        <w:ind w:left="720" w:hanging="720"/>
        <w:jc w:val="both"/>
        <w:rPr>
          <w:rFonts w:asciiTheme="minorHAnsi" w:hAnsiTheme="minorHAnsi"/>
          <w:color w:val="2E74B5" w:themeColor="accent1" w:themeShade="BF"/>
          <w:sz w:val="26"/>
          <w:szCs w:val="26"/>
        </w:rPr>
      </w:pPr>
      <w:proofErr w:type="gramStart"/>
      <w:r>
        <w:rPr>
          <w:rFonts w:asciiTheme="minorHAnsi" w:hAnsiTheme="minorHAnsi"/>
          <w:b/>
          <w:color w:val="2E74B5" w:themeColor="accent1" w:themeShade="BF"/>
          <w:sz w:val="26"/>
          <w:szCs w:val="26"/>
        </w:rPr>
        <w:t>8.2</w:t>
      </w:r>
      <w:r w:rsidR="009E4DC0" w:rsidRPr="0021439B">
        <w:rPr>
          <w:rFonts w:asciiTheme="minorHAnsi" w:hAnsiTheme="minorHAnsi"/>
          <w:b/>
          <w:color w:val="2E74B5" w:themeColor="accent1" w:themeShade="BF"/>
          <w:sz w:val="26"/>
          <w:szCs w:val="26"/>
        </w:rPr>
        <w:t xml:space="preserve">  </w:t>
      </w:r>
      <w:r w:rsidR="007F119E" w:rsidRPr="0021439B">
        <w:rPr>
          <w:rFonts w:asciiTheme="minorHAnsi" w:hAnsiTheme="minorHAnsi"/>
          <w:b/>
          <w:color w:val="2E74B5" w:themeColor="accent1" w:themeShade="BF"/>
          <w:sz w:val="26"/>
          <w:szCs w:val="26"/>
        </w:rPr>
        <w:t>ELECTRICITY</w:t>
      </w:r>
      <w:proofErr w:type="gramEnd"/>
    </w:p>
    <w:p w:rsidR="007F119E" w:rsidRPr="00651137" w:rsidRDefault="007F119E" w:rsidP="00671940">
      <w:pPr>
        <w:jc w:val="both"/>
        <w:rPr>
          <w:rFonts w:asciiTheme="minorHAnsi" w:hAnsiTheme="minorHAnsi"/>
          <w:szCs w:val="24"/>
        </w:rPr>
      </w:pPr>
    </w:p>
    <w:p w:rsidR="007F119E" w:rsidRPr="00BE47E0" w:rsidRDefault="007F119E" w:rsidP="00671940">
      <w:pPr>
        <w:jc w:val="both"/>
        <w:rPr>
          <w:rFonts w:asciiTheme="minorHAnsi" w:hAnsiTheme="minorHAnsi"/>
          <w:sz w:val="22"/>
          <w:szCs w:val="22"/>
        </w:rPr>
      </w:pPr>
      <w:r w:rsidRPr="00BE47E0">
        <w:rPr>
          <w:rFonts w:asciiTheme="minorHAnsi" w:hAnsiTheme="minorHAnsi"/>
          <w:sz w:val="22"/>
          <w:szCs w:val="22"/>
        </w:rPr>
        <w:t>San Juan County relies on electricity generated primarily in the Pacific Northwest and transmitted to the San Juan Islands by the Bonneville Power Administration (BPA) and Puget Power.</w:t>
      </w:r>
      <w:r w:rsidR="00367AD5" w:rsidRPr="00BE47E0">
        <w:rPr>
          <w:rFonts w:asciiTheme="minorHAnsi" w:hAnsiTheme="minorHAnsi"/>
          <w:sz w:val="22"/>
          <w:szCs w:val="22"/>
        </w:rPr>
        <w:t xml:space="preserve"> </w:t>
      </w:r>
      <w:r w:rsidRPr="00BE47E0">
        <w:rPr>
          <w:rFonts w:asciiTheme="minorHAnsi" w:hAnsiTheme="minorHAnsi"/>
          <w:sz w:val="22"/>
          <w:szCs w:val="22"/>
        </w:rPr>
        <w:t xml:space="preserve"> The BPA was created by Congress in 1937 to act as an agent to market power from Bonneville Dam.</w:t>
      </w:r>
      <w:r w:rsidR="00367AD5" w:rsidRPr="00BE47E0">
        <w:rPr>
          <w:rFonts w:asciiTheme="minorHAnsi" w:hAnsiTheme="minorHAnsi"/>
          <w:sz w:val="22"/>
          <w:szCs w:val="22"/>
        </w:rPr>
        <w:t xml:space="preserve"> </w:t>
      </w:r>
      <w:r w:rsidRPr="00BE47E0">
        <w:rPr>
          <w:rFonts w:asciiTheme="minorHAnsi" w:hAnsiTheme="minorHAnsi"/>
          <w:sz w:val="22"/>
          <w:szCs w:val="22"/>
        </w:rPr>
        <w:t xml:space="preserve"> BPA has been designated to market power from the 29 additional federal dams located within the Northwest. </w:t>
      </w:r>
      <w:r w:rsidR="00367AD5" w:rsidRPr="00BE47E0">
        <w:rPr>
          <w:rFonts w:asciiTheme="minorHAnsi" w:hAnsiTheme="minorHAnsi"/>
          <w:sz w:val="22"/>
          <w:szCs w:val="22"/>
        </w:rPr>
        <w:t xml:space="preserve"> </w:t>
      </w:r>
      <w:r w:rsidRPr="00BE47E0">
        <w:rPr>
          <w:rFonts w:asciiTheme="minorHAnsi" w:hAnsiTheme="minorHAnsi"/>
          <w:sz w:val="22"/>
          <w:szCs w:val="22"/>
        </w:rPr>
        <w:t xml:space="preserve">The BPA does not build or own dams or power </w:t>
      </w:r>
      <w:proofErr w:type="gramStart"/>
      <w:r w:rsidRPr="00BE47E0">
        <w:rPr>
          <w:rFonts w:asciiTheme="minorHAnsi" w:hAnsiTheme="minorHAnsi"/>
          <w:sz w:val="22"/>
          <w:szCs w:val="22"/>
        </w:rPr>
        <w:t>plants, but</w:t>
      </w:r>
      <w:proofErr w:type="gramEnd"/>
      <w:r w:rsidRPr="00BE47E0">
        <w:rPr>
          <w:rFonts w:asciiTheme="minorHAnsi" w:hAnsiTheme="minorHAnsi"/>
          <w:sz w:val="22"/>
          <w:szCs w:val="22"/>
        </w:rPr>
        <w:t xml:space="preserve"> does operate the nation's largest network of long-distance high-voltage transmission lines.</w:t>
      </w:r>
      <w:r w:rsidR="00367AD5" w:rsidRPr="00BE47E0">
        <w:rPr>
          <w:rFonts w:asciiTheme="minorHAnsi" w:hAnsiTheme="minorHAnsi"/>
          <w:sz w:val="22"/>
          <w:szCs w:val="22"/>
        </w:rPr>
        <w:t xml:space="preserve"> </w:t>
      </w:r>
      <w:r w:rsidRPr="00BE47E0">
        <w:rPr>
          <w:rFonts w:asciiTheme="minorHAnsi" w:hAnsiTheme="minorHAnsi"/>
          <w:sz w:val="22"/>
          <w:szCs w:val="22"/>
        </w:rPr>
        <w:t xml:space="preserve"> The BPA electricity is sold to the Orcas Power and Light Company (OPALCO) at BPA's point of delivery on Lopez Island.</w:t>
      </w:r>
      <w:r w:rsidR="00367AD5" w:rsidRPr="00BE47E0">
        <w:rPr>
          <w:rFonts w:asciiTheme="minorHAnsi" w:hAnsiTheme="minorHAnsi"/>
          <w:sz w:val="22"/>
          <w:szCs w:val="22"/>
        </w:rPr>
        <w:t xml:space="preserve"> </w:t>
      </w:r>
      <w:r w:rsidRPr="00BE47E0">
        <w:rPr>
          <w:rFonts w:asciiTheme="minorHAnsi" w:hAnsiTheme="minorHAnsi"/>
          <w:sz w:val="22"/>
          <w:szCs w:val="22"/>
        </w:rPr>
        <w:t xml:space="preserve"> OPALCO is the sole electric service provider in San Juan County.</w:t>
      </w:r>
    </w:p>
    <w:p w:rsidR="007F119E" w:rsidRPr="00BE47E0" w:rsidRDefault="007F119E" w:rsidP="00671940">
      <w:pPr>
        <w:ind w:left="720"/>
        <w:jc w:val="both"/>
        <w:rPr>
          <w:rFonts w:asciiTheme="minorHAnsi" w:hAnsiTheme="minorHAnsi"/>
          <w:sz w:val="22"/>
          <w:szCs w:val="22"/>
        </w:rPr>
      </w:pPr>
    </w:p>
    <w:p w:rsidR="002B01CF" w:rsidRPr="007E04EE" w:rsidRDefault="007F119E" w:rsidP="00671940">
      <w:pPr>
        <w:jc w:val="both"/>
        <w:rPr>
          <w:rFonts w:asciiTheme="minorHAnsi" w:hAnsiTheme="minorHAnsi"/>
          <w:color w:val="C00000"/>
          <w:sz w:val="22"/>
          <w:szCs w:val="22"/>
          <w:u w:val="single"/>
        </w:rPr>
      </w:pPr>
      <w:r w:rsidRPr="00BE47E0">
        <w:rPr>
          <w:rFonts w:asciiTheme="minorHAnsi" w:hAnsiTheme="minorHAnsi"/>
          <w:sz w:val="22"/>
          <w:szCs w:val="22"/>
        </w:rPr>
        <w:t xml:space="preserve">OPALCO is a member-owned, private, non-profit Rural Utility Services (RUS) Cooperative </w:t>
      </w:r>
      <w:r w:rsidR="00367AD5" w:rsidRPr="00BE47E0">
        <w:rPr>
          <w:rFonts w:asciiTheme="minorHAnsi" w:hAnsiTheme="minorHAnsi"/>
          <w:sz w:val="22"/>
          <w:szCs w:val="22"/>
        </w:rPr>
        <w:t>that</w:t>
      </w:r>
      <w:r w:rsidRPr="00BE47E0">
        <w:rPr>
          <w:rFonts w:asciiTheme="minorHAnsi" w:hAnsiTheme="minorHAnsi"/>
          <w:sz w:val="22"/>
          <w:szCs w:val="22"/>
        </w:rPr>
        <w:t xml:space="preserve"> provides local electric service to its members in San Juan County.</w:t>
      </w:r>
      <w:r w:rsidR="00367AD5" w:rsidRPr="00BE47E0">
        <w:rPr>
          <w:rFonts w:asciiTheme="minorHAnsi" w:hAnsiTheme="minorHAnsi"/>
          <w:sz w:val="22"/>
          <w:szCs w:val="22"/>
        </w:rPr>
        <w:t xml:space="preserve"> </w:t>
      </w:r>
      <w:r w:rsidRPr="00BE47E0">
        <w:rPr>
          <w:rFonts w:asciiTheme="minorHAnsi" w:hAnsiTheme="minorHAnsi"/>
          <w:sz w:val="22"/>
          <w:szCs w:val="22"/>
        </w:rPr>
        <w:t xml:space="preserve"> OPALCO was formed in 1937 and currently maintains offices in Eastsound, Frid</w:t>
      </w:r>
      <w:r w:rsidR="006A5A7B" w:rsidRPr="00BE47E0">
        <w:rPr>
          <w:rFonts w:asciiTheme="minorHAnsi" w:hAnsiTheme="minorHAnsi"/>
          <w:sz w:val="22"/>
          <w:szCs w:val="22"/>
        </w:rPr>
        <w:t xml:space="preserve">ay Harbor, and on Lopez Island </w:t>
      </w:r>
      <w:r w:rsidRPr="00BE47E0">
        <w:rPr>
          <w:rFonts w:asciiTheme="minorHAnsi" w:hAnsiTheme="minorHAnsi"/>
          <w:sz w:val="22"/>
          <w:szCs w:val="22"/>
        </w:rPr>
        <w:t>with headquarters in Eastsound.</w:t>
      </w:r>
      <w:r w:rsidR="00367AD5" w:rsidRPr="00BE47E0">
        <w:rPr>
          <w:rFonts w:asciiTheme="minorHAnsi" w:hAnsiTheme="minorHAnsi"/>
          <w:sz w:val="22"/>
          <w:szCs w:val="22"/>
        </w:rPr>
        <w:t xml:space="preserve"> </w:t>
      </w:r>
      <w:r w:rsidRPr="00BE47E0">
        <w:rPr>
          <w:rFonts w:asciiTheme="minorHAnsi" w:hAnsiTheme="minorHAnsi"/>
          <w:sz w:val="22"/>
          <w:szCs w:val="22"/>
        </w:rPr>
        <w:t xml:space="preserve"> OPALCO is an electric d</w:t>
      </w:r>
      <w:r w:rsidR="00152D80" w:rsidRPr="00BE47E0">
        <w:rPr>
          <w:rFonts w:asciiTheme="minorHAnsi" w:hAnsiTheme="minorHAnsi"/>
          <w:sz w:val="22"/>
          <w:szCs w:val="22"/>
        </w:rPr>
        <w:t xml:space="preserve">istribution utility </w:t>
      </w:r>
      <w:r w:rsidRPr="00BE47E0">
        <w:rPr>
          <w:rFonts w:asciiTheme="minorHAnsi" w:hAnsiTheme="minorHAnsi"/>
          <w:sz w:val="22"/>
          <w:szCs w:val="22"/>
        </w:rPr>
        <w:t>distributing power via submarine cables to members on twenty islan</w:t>
      </w:r>
      <w:r w:rsidRPr="002B5C5D">
        <w:rPr>
          <w:rFonts w:asciiTheme="minorHAnsi" w:hAnsiTheme="minorHAnsi"/>
          <w:sz w:val="22"/>
          <w:szCs w:val="22"/>
        </w:rPr>
        <w:t>ds.</w:t>
      </w:r>
      <w:r w:rsidR="00367AD5" w:rsidRPr="002B5C5D">
        <w:rPr>
          <w:rFonts w:asciiTheme="minorHAnsi" w:hAnsiTheme="minorHAnsi"/>
          <w:sz w:val="22"/>
          <w:szCs w:val="22"/>
        </w:rPr>
        <w:t xml:space="preserve"> </w:t>
      </w:r>
      <w:r w:rsidRPr="002B5C5D">
        <w:rPr>
          <w:rFonts w:asciiTheme="minorHAnsi" w:hAnsiTheme="minorHAnsi"/>
          <w:sz w:val="22"/>
          <w:szCs w:val="22"/>
        </w:rPr>
        <w:t xml:space="preserve"> </w:t>
      </w:r>
      <w:r w:rsidR="002B01CF" w:rsidRPr="002B5C5D">
        <w:rPr>
          <w:rFonts w:asciiTheme="minorHAnsi" w:hAnsiTheme="minorHAnsi"/>
          <w:sz w:val="22"/>
          <w:szCs w:val="22"/>
        </w:rPr>
        <w:t xml:space="preserve">OPALCO </w:t>
      </w:r>
      <w:r w:rsidR="00F0259B" w:rsidRPr="002B5C5D">
        <w:rPr>
          <w:rFonts w:asciiTheme="minorHAnsi" w:hAnsiTheme="minorHAnsi"/>
          <w:sz w:val="22"/>
          <w:szCs w:val="22"/>
        </w:rPr>
        <w:t>prioritizes</w:t>
      </w:r>
      <w:r w:rsidR="002B5C5D" w:rsidRPr="002B5C5D">
        <w:rPr>
          <w:rFonts w:asciiTheme="minorHAnsi" w:hAnsiTheme="minorHAnsi"/>
          <w:sz w:val="22"/>
          <w:szCs w:val="22"/>
        </w:rPr>
        <w:t xml:space="preserve"> </w:t>
      </w:r>
      <w:r w:rsidR="00E47106" w:rsidRPr="002B5C5D">
        <w:rPr>
          <w:rFonts w:asciiTheme="minorHAnsi" w:hAnsiTheme="minorHAnsi"/>
          <w:sz w:val="22"/>
          <w:szCs w:val="22"/>
        </w:rPr>
        <w:t>energy delivery that is safe</w:t>
      </w:r>
      <w:r w:rsidR="00D21D6C" w:rsidRPr="002B5C5D">
        <w:rPr>
          <w:rFonts w:asciiTheme="minorHAnsi" w:hAnsiTheme="minorHAnsi"/>
          <w:sz w:val="22"/>
          <w:szCs w:val="22"/>
        </w:rPr>
        <w:t>,</w:t>
      </w:r>
      <w:r w:rsidR="00E47106" w:rsidRPr="002B5C5D">
        <w:rPr>
          <w:rFonts w:asciiTheme="minorHAnsi" w:hAnsiTheme="minorHAnsi"/>
          <w:sz w:val="22"/>
          <w:szCs w:val="22"/>
        </w:rPr>
        <w:t xml:space="preserve"> reliable, affordable, clean, and sustainable.</w:t>
      </w:r>
    </w:p>
    <w:p w:rsidR="007F119E" w:rsidRPr="00651137" w:rsidRDefault="007F119E" w:rsidP="00671940">
      <w:pPr>
        <w:ind w:left="720"/>
        <w:jc w:val="both"/>
        <w:rPr>
          <w:rFonts w:asciiTheme="minorHAnsi" w:hAnsiTheme="minorHAnsi"/>
          <w:szCs w:val="24"/>
        </w:rPr>
      </w:pPr>
    </w:p>
    <w:p w:rsidR="007F119E" w:rsidRPr="009B76B1" w:rsidRDefault="00A520AC" w:rsidP="00671940">
      <w:pPr>
        <w:tabs>
          <w:tab w:val="left" w:pos="-1440"/>
        </w:tabs>
        <w:ind w:left="720" w:hanging="720"/>
        <w:rPr>
          <w:rFonts w:asciiTheme="minorHAnsi" w:hAnsiTheme="minorHAnsi"/>
          <w:szCs w:val="24"/>
        </w:rPr>
      </w:pPr>
      <w:proofErr w:type="gramStart"/>
      <w:r>
        <w:rPr>
          <w:rFonts w:asciiTheme="minorHAnsi" w:hAnsiTheme="minorHAnsi"/>
          <w:b/>
          <w:szCs w:val="24"/>
        </w:rPr>
        <w:t>8.2</w:t>
      </w:r>
      <w:r w:rsidR="009E4DC0">
        <w:rPr>
          <w:rFonts w:asciiTheme="minorHAnsi" w:hAnsiTheme="minorHAnsi"/>
          <w:b/>
          <w:szCs w:val="24"/>
        </w:rPr>
        <w:t xml:space="preserve">.1  </w:t>
      </w:r>
      <w:r w:rsidR="007F119E" w:rsidRPr="009B76B1">
        <w:rPr>
          <w:rFonts w:asciiTheme="minorHAnsi" w:hAnsiTheme="minorHAnsi"/>
          <w:b/>
          <w:szCs w:val="24"/>
        </w:rPr>
        <w:t>Existing</w:t>
      </w:r>
      <w:proofErr w:type="gramEnd"/>
      <w:r w:rsidR="007F119E" w:rsidRPr="009B76B1">
        <w:rPr>
          <w:rFonts w:asciiTheme="minorHAnsi" w:hAnsiTheme="minorHAnsi"/>
          <w:b/>
          <w:szCs w:val="24"/>
        </w:rPr>
        <w:t xml:space="preserve"> Conditions</w:t>
      </w:r>
    </w:p>
    <w:p w:rsidR="007F119E" w:rsidRPr="009B76B1" w:rsidRDefault="007F119E" w:rsidP="00671940">
      <w:pPr>
        <w:rPr>
          <w:rFonts w:asciiTheme="minorHAnsi" w:hAnsiTheme="minorHAnsi"/>
          <w:szCs w:val="24"/>
        </w:rPr>
      </w:pPr>
    </w:p>
    <w:p w:rsidR="00B13799" w:rsidRDefault="007F119E" w:rsidP="002B5C5D">
      <w:pPr>
        <w:jc w:val="both"/>
        <w:rPr>
          <w:rFonts w:asciiTheme="minorHAnsi" w:hAnsiTheme="minorHAnsi"/>
          <w:sz w:val="22"/>
          <w:szCs w:val="22"/>
        </w:rPr>
      </w:pPr>
      <w:r w:rsidRPr="00BE47E0">
        <w:rPr>
          <w:rFonts w:asciiTheme="minorHAnsi" w:hAnsiTheme="minorHAnsi"/>
          <w:sz w:val="22"/>
          <w:szCs w:val="22"/>
        </w:rPr>
        <w:t>According to OPALCO, existing electric utility facilities in San Juan County have adequate capacity to serve existing loads.</w:t>
      </w:r>
      <w:r w:rsidR="00367AD5" w:rsidRPr="00BE47E0">
        <w:rPr>
          <w:rFonts w:asciiTheme="minorHAnsi" w:hAnsiTheme="minorHAnsi"/>
          <w:sz w:val="22"/>
          <w:szCs w:val="22"/>
        </w:rPr>
        <w:t xml:space="preserve"> </w:t>
      </w:r>
      <w:r w:rsidRPr="00BE47E0">
        <w:rPr>
          <w:rFonts w:asciiTheme="minorHAnsi" w:hAnsiTheme="minorHAnsi"/>
          <w:sz w:val="22"/>
          <w:szCs w:val="22"/>
        </w:rPr>
        <w:t xml:space="preserve"> OPALCO maintains a </w:t>
      </w:r>
      <w:r w:rsidRPr="002B5C5D">
        <w:rPr>
          <w:rFonts w:asciiTheme="minorHAnsi" w:hAnsiTheme="minorHAnsi"/>
          <w:sz w:val="22"/>
          <w:szCs w:val="22"/>
        </w:rPr>
        <w:t xml:space="preserve">comprehensive </w:t>
      </w:r>
      <w:r w:rsidR="007E04EE" w:rsidRPr="002B5C5D">
        <w:rPr>
          <w:rFonts w:asciiTheme="minorHAnsi" w:hAnsiTheme="minorHAnsi"/>
          <w:sz w:val="22"/>
          <w:szCs w:val="22"/>
        </w:rPr>
        <w:t>Integrated Resource P</w:t>
      </w:r>
      <w:r w:rsidRPr="002B5C5D">
        <w:rPr>
          <w:rFonts w:asciiTheme="minorHAnsi" w:hAnsiTheme="minorHAnsi"/>
          <w:sz w:val="22"/>
          <w:szCs w:val="22"/>
        </w:rPr>
        <w:t xml:space="preserve">lan to expand capacity as load growth occurs. </w:t>
      </w:r>
      <w:r w:rsidR="00367AD5" w:rsidRPr="002B5C5D">
        <w:rPr>
          <w:rFonts w:asciiTheme="minorHAnsi" w:hAnsiTheme="minorHAnsi"/>
          <w:sz w:val="22"/>
          <w:szCs w:val="22"/>
        </w:rPr>
        <w:t xml:space="preserve"> </w:t>
      </w:r>
      <w:r w:rsidRPr="002B5C5D">
        <w:rPr>
          <w:rFonts w:asciiTheme="minorHAnsi" w:hAnsiTheme="minorHAnsi"/>
          <w:sz w:val="22"/>
          <w:szCs w:val="22"/>
        </w:rPr>
        <w:t xml:space="preserve">Table </w:t>
      </w:r>
      <w:r w:rsidR="006A5A7B" w:rsidRPr="002B5C5D">
        <w:rPr>
          <w:rFonts w:asciiTheme="minorHAnsi" w:hAnsiTheme="minorHAnsi"/>
          <w:sz w:val="22"/>
          <w:szCs w:val="22"/>
        </w:rPr>
        <w:t>8.1.1</w:t>
      </w:r>
      <w:r w:rsidRPr="002B5C5D">
        <w:rPr>
          <w:rFonts w:asciiTheme="minorHAnsi" w:hAnsiTheme="minorHAnsi"/>
          <w:sz w:val="22"/>
          <w:szCs w:val="22"/>
        </w:rPr>
        <w:t xml:space="preserve"> below, lists the location and capacities, in </w:t>
      </w:r>
      <w:r w:rsidR="007E04EE" w:rsidRPr="002B5C5D">
        <w:rPr>
          <w:rFonts w:asciiTheme="minorHAnsi" w:hAnsiTheme="minorHAnsi"/>
          <w:sz w:val="22"/>
          <w:szCs w:val="22"/>
        </w:rPr>
        <w:t xml:space="preserve">million volt-amps (MVA) </w:t>
      </w:r>
      <w:r w:rsidRPr="002B5C5D">
        <w:rPr>
          <w:rFonts w:asciiTheme="minorHAnsi" w:hAnsiTheme="minorHAnsi"/>
          <w:sz w:val="22"/>
          <w:szCs w:val="22"/>
        </w:rPr>
        <w:t xml:space="preserve">of each substation in OPALCO's transmission network. </w:t>
      </w:r>
    </w:p>
    <w:p w:rsidR="002B5C5D" w:rsidRPr="002B5C5D" w:rsidRDefault="002B5C5D" w:rsidP="002B5C5D">
      <w:pPr>
        <w:jc w:val="both"/>
        <w:rPr>
          <w:rFonts w:asciiTheme="minorHAnsi" w:hAnsiTheme="minorHAnsi"/>
          <w:sz w:val="22"/>
          <w:szCs w:val="22"/>
        </w:rPr>
      </w:pPr>
    </w:p>
    <w:p w:rsidR="00B13799" w:rsidRPr="00B13799" w:rsidRDefault="00B13799" w:rsidP="00B13799">
      <w:pPr>
        <w:ind w:left="720"/>
        <w:jc w:val="both"/>
        <w:rPr>
          <w:rFonts w:asciiTheme="minorHAnsi" w:hAnsiTheme="minorHAnsi"/>
          <w:b/>
          <w:sz w:val="22"/>
          <w:szCs w:val="22"/>
        </w:rPr>
      </w:pPr>
      <w:r w:rsidRPr="00BE47E0">
        <w:rPr>
          <w:rFonts w:asciiTheme="minorHAnsi" w:hAnsiTheme="minorHAnsi"/>
          <w:b/>
          <w:sz w:val="22"/>
          <w:szCs w:val="22"/>
        </w:rPr>
        <w:t>Table 8.2.1    Capacity of</w:t>
      </w:r>
      <w:r w:rsidR="00056A61">
        <w:rPr>
          <w:rFonts w:asciiTheme="minorHAnsi" w:hAnsiTheme="minorHAnsi"/>
          <w:b/>
          <w:sz w:val="22"/>
          <w:szCs w:val="22"/>
        </w:rPr>
        <w:t xml:space="preserve"> OPALCO Electric Facilities (2019</w:t>
      </w:r>
      <w:r w:rsidRPr="00BE47E0">
        <w:rPr>
          <w:rFonts w:asciiTheme="minorHAnsi" w:hAnsiTheme="minorHAnsi"/>
          <w:b/>
          <w:sz w:val="22"/>
          <w:szCs w:val="22"/>
        </w:rPr>
        <w:t>)</w:t>
      </w:r>
      <w:r>
        <w:rPr>
          <w:rFonts w:asciiTheme="minorHAnsi" w:hAnsiTheme="minorHAnsi"/>
          <w:b/>
          <w:sz w:val="22"/>
          <w:szCs w:val="22"/>
        </w:rPr>
        <w:t>.</w:t>
      </w:r>
    </w:p>
    <w:tbl>
      <w:tblPr>
        <w:tblStyle w:val="TableGrid"/>
        <w:tblW w:w="7465" w:type="dxa"/>
        <w:tblInd w:w="715" w:type="dxa"/>
        <w:tblLook w:val="04A0" w:firstRow="1" w:lastRow="0" w:firstColumn="1" w:lastColumn="0" w:noHBand="0" w:noVBand="1"/>
      </w:tblPr>
      <w:tblGrid>
        <w:gridCol w:w="1795"/>
        <w:gridCol w:w="2549"/>
        <w:gridCol w:w="3121"/>
      </w:tblGrid>
      <w:tr w:rsidR="002B5C5D" w:rsidRPr="002B5C5D" w:rsidTr="00B13799">
        <w:trPr>
          <w:trHeight w:val="298"/>
        </w:trPr>
        <w:tc>
          <w:tcPr>
            <w:tcW w:w="1795" w:type="dxa"/>
            <w:shd w:val="clear" w:color="auto" w:fill="2E74B5" w:themeFill="accent1" w:themeFillShade="BF"/>
          </w:tcPr>
          <w:p w:rsidR="00875A2B" w:rsidRPr="005F6932" w:rsidRDefault="00875A2B" w:rsidP="00B13799">
            <w:pPr>
              <w:rPr>
                <w:rFonts w:asciiTheme="minorHAnsi" w:hAnsiTheme="minorHAnsi"/>
                <w:b/>
                <w:bCs/>
                <w:color w:val="FFFFFF" w:themeColor="background1"/>
                <w:sz w:val="22"/>
                <w:szCs w:val="22"/>
              </w:rPr>
            </w:pPr>
            <w:r w:rsidRPr="005F6932">
              <w:rPr>
                <w:rFonts w:asciiTheme="minorHAnsi" w:hAnsiTheme="minorHAnsi"/>
                <w:b/>
                <w:bCs/>
                <w:color w:val="FFFFFF" w:themeColor="background1"/>
                <w:sz w:val="22"/>
                <w:szCs w:val="22"/>
              </w:rPr>
              <w:t>Location</w:t>
            </w:r>
          </w:p>
        </w:tc>
        <w:tc>
          <w:tcPr>
            <w:tcW w:w="2549" w:type="dxa"/>
            <w:shd w:val="clear" w:color="auto" w:fill="2E74B5" w:themeFill="accent1" w:themeFillShade="BF"/>
          </w:tcPr>
          <w:p w:rsidR="00875A2B" w:rsidRPr="005F6932" w:rsidRDefault="00875A2B" w:rsidP="00B13799">
            <w:pPr>
              <w:rPr>
                <w:rFonts w:asciiTheme="minorHAnsi" w:hAnsiTheme="minorHAnsi"/>
                <w:b/>
                <w:bCs/>
                <w:color w:val="FFFFFF" w:themeColor="background1"/>
                <w:sz w:val="22"/>
                <w:szCs w:val="22"/>
              </w:rPr>
            </w:pPr>
            <w:r w:rsidRPr="005F6932">
              <w:rPr>
                <w:rFonts w:asciiTheme="minorHAnsi" w:hAnsiTheme="minorHAnsi"/>
                <w:b/>
                <w:bCs/>
                <w:color w:val="FFFFFF" w:themeColor="background1"/>
                <w:sz w:val="22"/>
                <w:szCs w:val="22"/>
              </w:rPr>
              <w:t>Base Capacity (MVA)</w:t>
            </w:r>
          </w:p>
        </w:tc>
        <w:tc>
          <w:tcPr>
            <w:tcW w:w="3121" w:type="dxa"/>
            <w:shd w:val="clear" w:color="auto" w:fill="2E74B5" w:themeFill="accent1" w:themeFillShade="BF"/>
          </w:tcPr>
          <w:p w:rsidR="00875A2B" w:rsidRPr="005F6932" w:rsidRDefault="00875A2B" w:rsidP="00B13799">
            <w:pPr>
              <w:rPr>
                <w:rFonts w:asciiTheme="minorHAnsi" w:hAnsiTheme="minorHAnsi"/>
                <w:b/>
                <w:bCs/>
                <w:color w:val="FFFFFF" w:themeColor="background1"/>
                <w:sz w:val="22"/>
                <w:szCs w:val="22"/>
              </w:rPr>
            </w:pPr>
            <w:r w:rsidRPr="005F6932">
              <w:rPr>
                <w:rFonts w:asciiTheme="minorHAnsi" w:hAnsiTheme="minorHAnsi"/>
                <w:b/>
                <w:bCs/>
                <w:color w:val="FFFFFF" w:themeColor="background1"/>
                <w:sz w:val="22"/>
                <w:szCs w:val="22"/>
              </w:rPr>
              <w:t>M</w:t>
            </w:r>
            <w:bookmarkStart w:id="0" w:name="_GoBack"/>
            <w:bookmarkEnd w:id="0"/>
            <w:r w:rsidRPr="005F6932">
              <w:rPr>
                <w:rFonts w:asciiTheme="minorHAnsi" w:hAnsiTheme="minorHAnsi"/>
                <w:b/>
                <w:bCs/>
                <w:color w:val="FFFFFF" w:themeColor="background1"/>
                <w:sz w:val="22"/>
                <w:szCs w:val="22"/>
              </w:rPr>
              <w:t>ax Capacity (MVA)</w:t>
            </w:r>
          </w:p>
        </w:tc>
      </w:tr>
      <w:tr w:rsidR="002B5C5D" w:rsidRPr="002B5C5D" w:rsidTr="00B13799">
        <w:trPr>
          <w:trHeight w:val="348"/>
        </w:trPr>
        <w:tc>
          <w:tcPr>
            <w:tcW w:w="1795" w:type="dxa"/>
          </w:tcPr>
          <w:p w:rsidR="00875A2B" w:rsidRPr="002B5C5D" w:rsidRDefault="00875A2B" w:rsidP="00671940">
            <w:pPr>
              <w:rPr>
                <w:rFonts w:asciiTheme="minorHAnsi" w:hAnsiTheme="minorHAnsi"/>
                <w:b/>
                <w:bCs/>
                <w:sz w:val="22"/>
                <w:szCs w:val="22"/>
              </w:rPr>
            </w:pPr>
            <w:r w:rsidRPr="002B5C5D">
              <w:rPr>
                <w:rFonts w:asciiTheme="minorHAnsi" w:hAnsiTheme="minorHAnsi"/>
                <w:b/>
                <w:bCs/>
                <w:sz w:val="22"/>
                <w:szCs w:val="22"/>
              </w:rPr>
              <w:t>Shaw</w:t>
            </w:r>
          </w:p>
        </w:tc>
        <w:tc>
          <w:tcPr>
            <w:tcW w:w="2549"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5</w:t>
            </w:r>
          </w:p>
        </w:tc>
        <w:tc>
          <w:tcPr>
            <w:tcW w:w="3121"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5</w:t>
            </w:r>
          </w:p>
        </w:tc>
      </w:tr>
      <w:tr w:rsidR="002B5C5D" w:rsidRPr="002B5C5D" w:rsidTr="00B13799">
        <w:trPr>
          <w:trHeight w:val="330"/>
        </w:trPr>
        <w:tc>
          <w:tcPr>
            <w:tcW w:w="1795" w:type="dxa"/>
          </w:tcPr>
          <w:p w:rsidR="00875A2B" w:rsidRPr="002B5C5D" w:rsidRDefault="00875A2B" w:rsidP="00671940">
            <w:pPr>
              <w:rPr>
                <w:rFonts w:asciiTheme="minorHAnsi" w:hAnsiTheme="minorHAnsi"/>
                <w:b/>
                <w:bCs/>
                <w:sz w:val="22"/>
                <w:szCs w:val="22"/>
              </w:rPr>
            </w:pPr>
            <w:r w:rsidRPr="002B5C5D">
              <w:rPr>
                <w:rFonts w:asciiTheme="minorHAnsi" w:hAnsiTheme="minorHAnsi"/>
                <w:b/>
                <w:bCs/>
                <w:sz w:val="22"/>
                <w:szCs w:val="22"/>
              </w:rPr>
              <w:t>Orcas</w:t>
            </w:r>
          </w:p>
        </w:tc>
        <w:tc>
          <w:tcPr>
            <w:tcW w:w="2549"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12</w:t>
            </w:r>
          </w:p>
        </w:tc>
        <w:tc>
          <w:tcPr>
            <w:tcW w:w="3121"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12</w:t>
            </w:r>
          </w:p>
        </w:tc>
      </w:tr>
      <w:tr w:rsidR="002B5C5D" w:rsidRPr="002B5C5D" w:rsidTr="00B13799">
        <w:trPr>
          <w:trHeight w:val="330"/>
        </w:trPr>
        <w:tc>
          <w:tcPr>
            <w:tcW w:w="1795" w:type="dxa"/>
          </w:tcPr>
          <w:p w:rsidR="00875A2B" w:rsidRPr="002B5C5D" w:rsidRDefault="00875A2B" w:rsidP="00671940">
            <w:pPr>
              <w:rPr>
                <w:rFonts w:asciiTheme="minorHAnsi" w:hAnsiTheme="minorHAnsi"/>
                <w:b/>
                <w:bCs/>
                <w:sz w:val="22"/>
                <w:szCs w:val="22"/>
              </w:rPr>
            </w:pPr>
            <w:r w:rsidRPr="002B5C5D">
              <w:rPr>
                <w:rFonts w:asciiTheme="minorHAnsi" w:hAnsiTheme="minorHAnsi"/>
                <w:b/>
                <w:bCs/>
                <w:sz w:val="22"/>
                <w:szCs w:val="22"/>
              </w:rPr>
              <w:t>Eastsound</w:t>
            </w:r>
          </w:p>
        </w:tc>
        <w:tc>
          <w:tcPr>
            <w:tcW w:w="2549"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12</w:t>
            </w:r>
          </w:p>
        </w:tc>
        <w:tc>
          <w:tcPr>
            <w:tcW w:w="3121"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20</w:t>
            </w:r>
          </w:p>
        </w:tc>
      </w:tr>
      <w:tr w:rsidR="002B5C5D" w:rsidRPr="002B5C5D" w:rsidTr="00B13799">
        <w:trPr>
          <w:trHeight w:val="330"/>
        </w:trPr>
        <w:tc>
          <w:tcPr>
            <w:tcW w:w="1795" w:type="dxa"/>
          </w:tcPr>
          <w:p w:rsidR="00875A2B" w:rsidRPr="002B5C5D" w:rsidRDefault="00875A2B" w:rsidP="00671940">
            <w:pPr>
              <w:rPr>
                <w:rFonts w:asciiTheme="minorHAnsi" w:hAnsiTheme="minorHAnsi"/>
                <w:b/>
                <w:bCs/>
                <w:sz w:val="22"/>
                <w:szCs w:val="22"/>
              </w:rPr>
            </w:pPr>
            <w:r w:rsidRPr="002B5C5D">
              <w:rPr>
                <w:rFonts w:asciiTheme="minorHAnsi" w:hAnsiTheme="minorHAnsi"/>
                <w:b/>
                <w:bCs/>
                <w:sz w:val="22"/>
                <w:szCs w:val="22"/>
              </w:rPr>
              <w:t>Olga</w:t>
            </w:r>
          </w:p>
        </w:tc>
        <w:tc>
          <w:tcPr>
            <w:tcW w:w="2549"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7.5</w:t>
            </w:r>
          </w:p>
        </w:tc>
        <w:tc>
          <w:tcPr>
            <w:tcW w:w="3121"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7.5</w:t>
            </w:r>
          </w:p>
        </w:tc>
      </w:tr>
      <w:tr w:rsidR="002B5C5D" w:rsidRPr="002B5C5D" w:rsidTr="00B13799">
        <w:trPr>
          <w:trHeight w:val="330"/>
        </w:trPr>
        <w:tc>
          <w:tcPr>
            <w:tcW w:w="1795" w:type="dxa"/>
          </w:tcPr>
          <w:p w:rsidR="00875A2B" w:rsidRPr="002B5C5D" w:rsidRDefault="00875A2B" w:rsidP="00671940">
            <w:pPr>
              <w:rPr>
                <w:rFonts w:asciiTheme="minorHAnsi" w:hAnsiTheme="minorHAnsi"/>
                <w:b/>
                <w:bCs/>
                <w:sz w:val="22"/>
                <w:szCs w:val="22"/>
              </w:rPr>
            </w:pPr>
            <w:r w:rsidRPr="002B5C5D">
              <w:rPr>
                <w:rFonts w:asciiTheme="minorHAnsi" w:hAnsiTheme="minorHAnsi"/>
                <w:b/>
                <w:bCs/>
                <w:sz w:val="22"/>
                <w:szCs w:val="22"/>
              </w:rPr>
              <w:t>Lopez</w:t>
            </w:r>
          </w:p>
        </w:tc>
        <w:tc>
          <w:tcPr>
            <w:tcW w:w="2549"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12</w:t>
            </w:r>
          </w:p>
        </w:tc>
        <w:tc>
          <w:tcPr>
            <w:tcW w:w="3121"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16</w:t>
            </w:r>
          </w:p>
        </w:tc>
      </w:tr>
      <w:tr w:rsidR="002B5C5D" w:rsidRPr="002B5C5D" w:rsidTr="00B13799">
        <w:trPr>
          <w:trHeight w:val="330"/>
        </w:trPr>
        <w:tc>
          <w:tcPr>
            <w:tcW w:w="1795" w:type="dxa"/>
          </w:tcPr>
          <w:p w:rsidR="00875A2B" w:rsidRPr="002B5C5D" w:rsidRDefault="00875A2B" w:rsidP="00671940">
            <w:pPr>
              <w:rPr>
                <w:rFonts w:asciiTheme="minorHAnsi" w:hAnsiTheme="minorHAnsi"/>
                <w:b/>
                <w:bCs/>
                <w:sz w:val="22"/>
                <w:szCs w:val="22"/>
              </w:rPr>
            </w:pPr>
            <w:r w:rsidRPr="002B5C5D">
              <w:rPr>
                <w:rFonts w:asciiTheme="minorHAnsi" w:hAnsiTheme="minorHAnsi"/>
                <w:b/>
                <w:bCs/>
                <w:sz w:val="22"/>
                <w:szCs w:val="22"/>
              </w:rPr>
              <w:t>Blakely</w:t>
            </w:r>
          </w:p>
        </w:tc>
        <w:tc>
          <w:tcPr>
            <w:tcW w:w="2549"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2.5</w:t>
            </w:r>
          </w:p>
        </w:tc>
        <w:tc>
          <w:tcPr>
            <w:tcW w:w="3121"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2.5</w:t>
            </w:r>
          </w:p>
        </w:tc>
      </w:tr>
      <w:tr w:rsidR="002B5C5D" w:rsidRPr="002B5C5D" w:rsidTr="00B13799">
        <w:trPr>
          <w:trHeight w:val="330"/>
        </w:trPr>
        <w:tc>
          <w:tcPr>
            <w:tcW w:w="1795" w:type="dxa"/>
          </w:tcPr>
          <w:p w:rsidR="00875A2B" w:rsidRPr="002B5C5D" w:rsidRDefault="00875A2B" w:rsidP="00671940">
            <w:pPr>
              <w:rPr>
                <w:rFonts w:asciiTheme="minorHAnsi" w:hAnsiTheme="minorHAnsi"/>
                <w:b/>
                <w:bCs/>
                <w:sz w:val="22"/>
                <w:szCs w:val="22"/>
              </w:rPr>
            </w:pPr>
            <w:r w:rsidRPr="002B5C5D">
              <w:rPr>
                <w:rFonts w:asciiTheme="minorHAnsi" w:hAnsiTheme="minorHAnsi"/>
                <w:b/>
                <w:bCs/>
                <w:sz w:val="22"/>
                <w:szCs w:val="22"/>
              </w:rPr>
              <w:t>Decatur</w:t>
            </w:r>
          </w:p>
        </w:tc>
        <w:tc>
          <w:tcPr>
            <w:tcW w:w="2549"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2.5</w:t>
            </w:r>
          </w:p>
        </w:tc>
        <w:tc>
          <w:tcPr>
            <w:tcW w:w="3121"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2.5</w:t>
            </w:r>
          </w:p>
        </w:tc>
      </w:tr>
      <w:tr w:rsidR="002B5C5D" w:rsidRPr="002B5C5D" w:rsidTr="00B13799">
        <w:trPr>
          <w:trHeight w:val="330"/>
        </w:trPr>
        <w:tc>
          <w:tcPr>
            <w:tcW w:w="1795" w:type="dxa"/>
          </w:tcPr>
          <w:p w:rsidR="00875A2B" w:rsidRPr="002B5C5D" w:rsidRDefault="00875A2B" w:rsidP="00671940">
            <w:pPr>
              <w:rPr>
                <w:rFonts w:asciiTheme="minorHAnsi" w:hAnsiTheme="minorHAnsi"/>
                <w:b/>
                <w:bCs/>
                <w:sz w:val="22"/>
                <w:szCs w:val="22"/>
              </w:rPr>
            </w:pPr>
            <w:r w:rsidRPr="002B5C5D">
              <w:rPr>
                <w:rFonts w:asciiTheme="minorHAnsi" w:hAnsiTheme="minorHAnsi"/>
                <w:b/>
                <w:bCs/>
                <w:sz w:val="22"/>
                <w:szCs w:val="22"/>
              </w:rPr>
              <w:t>Roche Harbor</w:t>
            </w:r>
          </w:p>
        </w:tc>
        <w:tc>
          <w:tcPr>
            <w:tcW w:w="2549"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12</w:t>
            </w:r>
          </w:p>
        </w:tc>
        <w:tc>
          <w:tcPr>
            <w:tcW w:w="3121"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22.4</w:t>
            </w:r>
          </w:p>
        </w:tc>
      </w:tr>
      <w:tr w:rsidR="002B5C5D" w:rsidRPr="002B5C5D" w:rsidTr="00B13799">
        <w:trPr>
          <w:trHeight w:val="330"/>
        </w:trPr>
        <w:tc>
          <w:tcPr>
            <w:tcW w:w="1795" w:type="dxa"/>
          </w:tcPr>
          <w:p w:rsidR="00875A2B" w:rsidRPr="002B5C5D" w:rsidRDefault="00875A2B" w:rsidP="00671940">
            <w:pPr>
              <w:rPr>
                <w:rFonts w:asciiTheme="minorHAnsi" w:hAnsiTheme="minorHAnsi"/>
                <w:b/>
                <w:bCs/>
                <w:sz w:val="22"/>
                <w:szCs w:val="22"/>
              </w:rPr>
            </w:pPr>
            <w:r w:rsidRPr="002B5C5D">
              <w:rPr>
                <w:rFonts w:asciiTheme="minorHAnsi" w:hAnsiTheme="minorHAnsi"/>
                <w:b/>
                <w:bCs/>
                <w:sz w:val="22"/>
                <w:szCs w:val="22"/>
              </w:rPr>
              <w:t>Friday Harbor</w:t>
            </w:r>
          </w:p>
        </w:tc>
        <w:tc>
          <w:tcPr>
            <w:tcW w:w="2549"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12</w:t>
            </w:r>
          </w:p>
        </w:tc>
        <w:tc>
          <w:tcPr>
            <w:tcW w:w="3121"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22.4</w:t>
            </w:r>
          </w:p>
        </w:tc>
      </w:tr>
      <w:tr w:rsidR="002B5C5D" w:rsidRPr="002B5C5D" w:rsidTr="00B13799">
        <w:trPr>
          <w:trHeight w:val="330"/>
        </w:trPr>
        <w:tc>
          <w:tcPr>
            <w:tcW w:w="1795" w:type="dxa"/>
          </w:tcPr>
          <w:p w:rsidR="00875A2B" w:rsidRPr="002B5C5D" w:rsidRDefault="00875A2B" w:rsidP="00671940">
            <w:pPr>
              <w:rPr>
                <w:rFonts w:asciiTheme="minorHAnsi" w:hAnsiTheme="minorHAnsi"/>
                <w:b/>
                <w:bCs/>
                <w:sz w:val="22"/>
                <w:szCs w:val="22"/>
              </w:rPr>
            </w:pPr>
            <w:r w:rsidRPr="002B5C5D">
              <w:rPr>
                <w:rFonts w:asciiTheme="minorHAnsi" w:hAnsiTheme="minorHAnsi"/>
                <w:b/>
                <w:bCs/>
                <w:sz w:val="22"/>
                <w:szCs w:val="22"/>
              </w:rPr>
              <w:t>Gravel Pit</w:t>
            </w:r>
          </w:p>
        </w:tc>
        <w:tc>
          <w:tcPr>
            <w:tcW w:w="2549"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12</w:t>
            </w:r>
          </w:p>
        </w:tc>
        <w:tc>
          <w:tcPr>
            <w:tcW w:w="3121" w:type="dxa"/>
          </w:tcPr>
          <w:p w:rsidR="00875A2B" w:rsidRPr="002B5C5D" w:rsidRDefault="00875A2B" w:rsidP="00671940">
            <w:pPr>
              <w:rPr>
                <w:rFonts w:asciiTheme="minorHAnsi" w:hAnsiTheme="minorHAnsi"/>
                <w:sz w:val="22"/>
                <w:szCs w:val="22"/>
              </w:rPr>
            </w:pPr>
            <w:r w:rsidRPr="002B5C5D">
              <w:rPr>
                <w:rFonts w:asciiTheme="minorHAnsi" w:hAnsiTheme="minorHAnsi"/>
                <w:sz w:val="22"/>
                <w:szCs w:val="22"/>
              </w:rPr>
              <w:t>20</w:t>
            </w:r>
          </w:p>
        </w:tc>
      </w:tr>
    </w:tbl>
    <w:p w:rsidR="00820C05" w:rsidRPr="00BE47E0" w:rsidRDefault="00875A2B" w:rsidP="00B13799">
      <w:pPr>
        <w:ind w:left="720"/>
        <w:rPr>
          <w:rFonts w:asciiTheme="minorHAnsi" w:hAnsiTheme="minorHAnsi"/>
          <w:sz w:val="22"/>
          <w:szCs w:val="22"/>
        </w:rPr>
      </w:pPr>
      <w:r>
        <w:rPr>
          <w:rFonts w:asciiTheme="minorHAnsi" w:hAnsiTheme="minorHAnsi"/>
          <w:sz w:val="22"/>
          <w:szCs w:val="22"/>
        </w:rPr>
        <w:t>Source:  OPALCO 2019</w:t>
      </w:r>
    </w:p>
    <w:p w:rsidR="00B13799" w:rsidRDefault="00B13799">
      <w:pPr>
        <w:widowControl/>
        <w:rPr>
          <w:rFonts w:asciiTheme="minorHAnsi" w:hAnsiTheme="minorHAnsi"/>
          <w:b/>
          <w:sz w:val="22"/>
          <w:szCs w:val="22"/>
        </w:rPr>
      </w:pPr>
    </w:p>
    <w:p w:rsidR="00065CB3" w:rsidRDefault="00065CB3" w:rsidP="00671940">
      <w:pPr>
        <w:rPr>
          <w:rFonts w:asciiTheme="minorHAnsi" w:hAnsiTheme="minorHAnsi"/>
          <w:b/>
          <w:sz w:val="22"/>
          <w:szCs w:val="22"/>
        </w:rPr>
      </w:pPr>
      <w:r>
        <w:rPr>
          <w:rFonts w:asciiTheme="minorHAnsi" w:hAnsiTheme="minorHAnsi"/>
          <w:b/>
          <w:sz w:val="22"/>
          <w:szCs w:val="22"/>
        </w:rPr>
        <w:lastRenderedPageBreak/>
        <w:t>Map 1.</w:t>
      </w:r>
      <w:r w:rsidR="004A2166">
        <w:rPr>
          <w:rFonts w:asciiTheme="minorHAnsi" w:hAnsiTheme="minorHAnsi"/>
          <w:b/>
          <w:sz w:val="22"/>
          <w:szCs w:val="22"/>
        </w:rPr>
        <w:t xml:space="preserve"> </w:t>
      </w:r>
      <w:r>
        <w:rPr>
          <w:rFonts w:asciiTheme="minorHAnsi" w:hAnsiTheme="minorHAnsi"/>
          <w:b/>
          <w:sz w:val="22"/>
          <w:szCs w:val="22"/>
        </w:rPr>
        <w:t xml:space="preserve"> </w:t>
      </w:r>
      <w:r w:rsidR="004A2166">
        <w:rPr>
          <w:rFonts w:asciiTheme="minorHAnsi" w:hAnsiTheme="minorHAnsi"/>
          <w:b/>
          <w:sz w:val="22"/>
          <w:szCs w:val="22"/>
        </w:rPr>
        <w:t>OPALCO</w:t>
      </w:r>
      <w:r>
        <w:rPr>
          <w:rFonts w:asciiTheme="minorHAnsi" w:hAnsiTheme="minorHAnsi"/>
          <w:b/>
          <w:sz w:val="22"/>
          <w:szCs w:val="22"/>
        </w:rPr>
        <w:t xml:space="preserve"> Electrical </w:t>
      </w:r>
      <w:r w:rsidR="00A3393C">
        <w:rPr>
          <w:rFonts w:asciiTheme="minorHAnsi" w:hAnsiTheme="minorHAnsi"/>
          <w:b/>
          <w:sz w:val="22"/>
          <w:szCs w:val="22"/>
        </w:rPr>
        <w:t>Facilities</w:t>
      </w:r>
      <w:r>
        <w:rPr>
          <w:rFonts w:asciiTheme="minorHAnsi" w:hAnsiTheme="minorHAnsi"/>
          <w:b/>
          <w:sz w:val="22"/>
          <w:szCs w:val="22"/>
        </w:rPr>
        <w:t xml:space="preserve"> (</w:t>
      </w:r>
      <w:r w:rsidRPr="002B5C5D">
        <w:rPr>
          <w:rFonts w:asciiTheme="minorHAnsi" w:hAnsiTheme="minorHAnsi"/>
          <w:b/>
          <w:sz w:val="22"/>
          <w:szCs w:val="22"/>
        </w:rPr>
        <w:t>201</w:t>
      </w:r>
      <w:r w:rsidR="00A3393C" w:rsidRPr="002B5C5D">
        <w:rPr>
          <w:rFonts w:asciiTheme="minorHAnsi" w:hAnsiTheme="minorHAnsi"/>
          <w:b/>
          <w:sz w:val="22"/>
          <w:szCs w:val="22"/>
        </w:rPr>
        <w:t>9</w:t>
      </w:r>
      <w:r>
        <w:rPr>
          <w:rFonts w:asciiTheme="minorHAnsi" w:hAnsiTheme="minorHAnsi"/>
          <w:b/>
          <w:sz w:val="22"/>
          <w:szCs w:val="22"/>
        </w:rPr>
        <w:t>).</w:t>
      </w:r>
    </w:p>
    <w:p w:rsidR="00C46D8F" w:rsidRPr="00D04109" w:rsidRDefault="00875A2B" w:rsidP="00D04109">
      <w:pPr>
        <w:rPr>
          <w:rFonts w:asciiTheme="minorHAnsi" w:hAnsiTheme="minorHAnsi"/>
          <w:b/>
          <w:sz w:val="22"/>
          <w:szCs w:val="22"/>
        </w:rPr>
      </w:pPr>
      <w:ins w:id="1" w:author="Jay" w:date="2019-10-31T14:31:00Z">
        <w:r>
          <w:rPr>
            <w:rFonts w:asciiTheme="minorHAnsi" w:hAnsiTheme="minorHAnsi"/>
            <w:noProof/>
            <w:sz w:val="22"/>
            <w:szCs w:val="22"/>
          </w:rPr>
          <w:drawing>
            <wp:inline distT="0" distB="0" distL="0" distR="0" wp14:anchorId="59860A72" wp14:editId="064BA543">
              <wp:extent cx="6171565" cy="72009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lands_Served_2019.jpg"/>
                      <pic:cNvPicPr/>
                    </pic:nvPicPr>
                    <pic:blipFill rotWithShape="1">
                      <a:blip r:embed="rId11" cstate="print">
                        <a:extLst>
                          <a:ext uri="{28A0092B-C50C-407E-A947-70E740481C1C}">
                            <a14:useLocalDpi xmlns:a14="http://schemas.microsoft.com/office/drawing/2010/main" val="0"/>
                          </a:ext>
                        </a:extLst>
                      </a:blip>
                      <a:srcRect t="1542" b="1285"/>
                      <a:stretch/>
                    </pic:blipFill>
                    <pic:spPr bwMode="auto">
                      <a:xfrm>
                        <a:off x="0" y="0"/>
                        <a:ext cx="6172200" cy="7201641"/>
                      </a:xfrm>
                      <a:prstGeom prst="rect">
                        <a:avLst/>
                      </a:prstGeom>
                      <a:ln>
                        <a:noFill/>
                      </a:ln>
                      <a:extLst>
                        <a:ext uri="{53640926-AAD7-44D8-BBD7-CCE9431645EC}">
                          <a14:shadowObscured xmlns:a14="http://schemas.microsoft.com/office/drawing/2010/main"/>
                        </a:ext>
                      </a:extLst>
                    </pic:spPr>
                  </pic:pic>
                </a:graphicData>
              </a:graphic>
            </wp:inline>
          </w:drawing>
        </w:r>
      </w:ins>
    </w:p>
    <w:p w:rsidR="00D04109" w:rsidRDefault="00D04109">
      <w:pPr>
        <w:widowControl/>
        <w:rPr>
          <w:rFonts w:asciiTheme="minorHAnsi" w:hAnsiTheme="minorHAnsi"/>
          <w:sz w:val="22"/>
          <w:szCs w:val="22"/>
        </w:rPr>
      </w:pPr>
      <w:r>
        <w:rPr>
          <w:rFonts w:asciiTheme="minorHAnsi" w:hAnsiTheme="minorHAnsi"/>
          <w:sz w:val="22"/>
          <w:szCs w:val="22"/>
        </w:rPr>
        <w:br w:type="page"/>
      </w:r>
    </w:p>
    <w:p w:rsidR="007F119E" w:rsidRPr="002B5C5D" w:rsidRDefault="007F119E" w:rsidP="00671940">
      <w:pPr>
        <w:jc w:val="both"/>
        <w:rPr>
          <w:rFonts w:asciiTheme="minorHAnsi" w:hAnsiTheme="minorHAnsi"/>
          <w:strike/>
          <w:sz w:val="22"/>
          <w:szCs w:val="22"/>
        </w:rPr>
      </w:pPr>
      <w:r w:rsidRPr="002B5C5D">
        <w:rPr>
          <w:rFonts w:asciiTheme="minorHAnsi" w:hAnsiTheme="minorHAnsi"/>
          <w:sz w:val="22"/>
          <w:szCs w:val="22"/>
        </w:rPr>
        <w:lastRenderedPageBreak/>
        <w:t xml:space="preserve">Table </w:t>
      </w:r>
      <w:r w:rsidR="00A520AC" w:rsidRPr="002B5C5D">
        <w:rPr>
          <w:rFonts w:asciiTheme="minorHAnsi" w:hAnsiTheme="minorHAnsi"/>
          <w:sz w:val="22"/>
          <w:szCs w:val="22"/>
        </w:rPr>
        <w:t>8.2</w:t>
      </w:r>
      <w:r w:rsidR="006A5A7B" w:rsidRPr="002B5C5D">
        <w:rPr>
          <w:rFonts w:asciiTheme="minorHAnsi" w:hAnsiTheme="minorHAnsi"/>
          <w:sz w:val="22"/>
          <w:szCs w:val="22"/>
        </w:rPr>
        <w:t>.2</w:t>
      </w:r>
      <w:r w:rsidRPr="002B5C5D">
        <w:rPr>
          <w:rFonts w:asciiTheme="minorHAnsi" w:hAnsiTheme="minorHAnsi"/>
          <w:sz w:val="22"/>
          <w:szCs w:val="22"/>
        </w:rPr>
        <w:t xml:space="preserve"> below, lists the number of service accounts by </w:t>
      </w:r>
      <w:r w:rsidR="00952ED8" w:rsidRPr="002B5C5D">
        <w:rPr>
          <w:rFonts w:asciiTheme="minorHAnsi" w:hAnsiTheme="minorHAnsi"/>
          <w:sz w:val="22"/>
          <w:szCs w:val="22"/>
        </w:rPr>
        <w:t>island for 201</w:t>
      </w:r>
      <w:r w:rsidR="00FF03C2" w:rsidRPr="002B5C5D">
        <w:rPr>
          <w:rFonts w:asciiTheme="minorHAnsi" w:hAnsiTheme="minorHAnsi"/>
          <w:sz w:val="22"/>
          <w:szCs w:val="22"/>
        </w:rPr>
        <w:t>9</w:t>
      </w:r>
      <w:r w:rsidRPr="002B5C5D">
        <w:rPr>
          <w:rFonts w:asciiTheme="minorHAnsi" w:hAnsiTheme="minorHAnsi"/>
          <w:sz w:val="22"/>
          <w:szCs w:val="22"/>
        </w:rPr>
        <w:t xml:space="preserve">. </w:t>
      </w:r>
      <w:r w:rsidR="00367AD5" w:rsidRPr="002B5C5D">
        <w:rPr>
          <w:rFonts w:asciiTheme="minorHAnsi" w:hAnsiTheme="minorHAnsi"/>
          <w:sz w:val="22"/>
          <w:szCs w:val="22"/>
        </w:rPr>
        <w:t xml:space="preserve"> </w:t>
      </w:r>
    </w:p>
    <w:p w:rsidR="00B86295" w:rsidRDefault="00B86295" w:rsidP="00B86295">
      <w:pPr>
        <w:ind w:left="1980"/>
        <w:jc w:val="both"/>
        <w:rPr>
          <w:rFonts w:asciiTheme="minorHAnsi" w:hAnsiTheme="minorHAnsi" w:cs="Arial"/>
          <w:b/>
          <w:sz w:val="22"/>
          <w:szCs w:val="22"/>
        </w:rPr>
      </w:pPr>
    </w:p>
    <w:p w:rsidR="00B86295" w:rsidRPr="006A5A7B" w:rsidRDefault="0091384A" w:rsidP="00B86295">
      <w:pPr>
        <w:ind w:left="1980"/>
        <w:jc w:val="both"/>
        <w:rPr>
          <w:rFonts w:asciiTheme="minorHAnsi" w:hAnsiTheme="minorHAnsi"/>
          <w:sz w:val="20"/>
        </w:rPr>
      </w:pPr>
      <w:r>
        <w:rPr>
          <w:rFonts w:asciiTheme="minorHAnsi" w:hAnsiTheme="minorHAnsi" w:cs="Arial"/>
          <w:b/>
          <w:sz w:val="22"/>
          <w:szCs w:val="22"/>
        </w:rPr>
        <w:t xml:space="preserve">Table </w:t>
      </w:r>
      <w:proofErr w:type="gramStart"/>
      <w:r>
        <w:rPr>
          <w:rFonts w:asciiTheme="minorHAnsi" w:hAnsiTheme="minorHAnsi" w:cs="Arial"/>
          <w:b/>
          <w:sz w:val="22"/>
          <w:szCs w:val="22"/>
        </w:rPr>
        <w:t>8.2.2  2019</w:t>
      </w:r>
      <w:proofErr w:type="gramEnd"/>
      <w:r w:rsidR="00B86295" w:rsidRPr="00BE47E0">
        <w:rPr>
          <w:rFonts w:asciiTheme="minorHAnsi" w:hAnsiTheme="minorHAnsi" w:cs="Arial"/>
          <w:b/>
          <w:sz w:val="22"/>
          <w:szCs w:val="22"/>
        </w:rPr>
        <w:t xml:space="preserve"> OPALCO Accounts</w:t>
      </w:r>
      <w:r w:rsidR="00B86295">
        <w:rPr>
          <w:rFonts w:asciiTheme="minorHAnsi" w:hAnsiTheme="minorHAnsi" w:cs="Arial"/>
          <w:b/>
          <w:sz w:val="22"/>
          <w:szCs w:val="22"/>
        </w:rPr>
        <w:t>.</w:t>
      </w:r>
    </w:p>
    <w:tbl>
      <w:tblPr>
        <w:tblStyle w:val="TableGrid"/>
        <w:tblW w:w="5755" w:type="dxa"/>
        <w:jc w:val="center"/>
        <w:tblLook w:val="04A0" w:firstRow="1" w:lastRow="0" w:firstColumn="1" w:lastColumn="0" w:noHBand="0" w:noVBand="1"/>
      </w:tblPr>
      <w:tblGrid>
        <w:gridCol w:w="3685"/>
        <w:gridCol w:w="2070"/>
      </w:tblGrid>
      <w:tr w:rsidR="002B5C5D" w:rsidRPr="002B5C5D" w:rsidTr="00B86295">
        <w:trPr>
          <w:jc w:val="center"/>
        </w:trPr>
        <w:tc>
          <w:tcPr>
            <w:tcW w:w="3685" w:type="dxa"/>
            <w:shd w:val="clear" w:color="auto" w:fill="2E74B5" w:themeFill="accent1" w:themeFillShade="BF"/>
            <w:noWrap/>
            <w:hideMark/>
          </w:tcPr>
          <w:p w:rsidR="00875A2B" w:rsidRPr="005F6932" w:rsidRDefault="00875A2B" w:rsidP="00671940">
            <w:pPr>
              <w:tabs>
                <w:tab w:val="left" w:pos="-1440"/>
              </w:tabs>
              <w:ind w:left="720" w:hanging="720"/>
              <w:jc w:val="both"/>
              <w:rPr>
                <w:rFonts w:asciiTheme="minorHAnsi" w:hAnsiTheme="minorHAnsi"/>
                <w:b/>
                <w:bCs/>
                <w:color w:val="FFFFFF" w:themeColor="background1"/>
                <w:sz w:val="22"/>
              </w:rPr>
            </w:pPr>
            <w:r w:rsidRPr="005F6932">
              <w:rPr>
                <w:rFonts w:asciiTheme="minorHAnsi" w:hAnsiTheme="minorHAnsi"/>
                <w:b/>
                <w:bCs/>
                <w:color w:val="FFFFFF" w:themeColor="background1"/>
                <w:sz w:val="22"/>
              </w:rPr>
              <w:t>Island</w:t>
            </w:r>
          </w:p>
        </w:tc>
        <w:tc>
          <w:tcPr>
            <w:tcW w:w="2070" w:type="dxa"/>
            <w:shd w:val="clear" w:color="auto" w:fill="2E74B5" w:themeFill="accent1" w:themeFillShade="BF"/>
            <w:noWrap/>
            <w:hideMark/>
          </w:tcPr>
          <w:p w:rsidR="00875A2B" w:rsidRPr="005F6932" w:rsidRDefault="00875A2B" w:rsidP="00671940">
            <w:pPr>
              <w:tabs>
                <w:tab w:val="left" w:pos="-1440"/>
              </w:tabs>
              <w:ind w:left="720" w:hanging="720"/>
              <w:jc w:val="both"/>
              <w:rPr>
                <w:rFonts w:asciiTheme="minorHAnsi" w:hAnsiTheme="minorHAnsi"/>
                <w:b/>
                <w:bCs/>
                <w:color w:val="FFFFFF" w:themeColor="background1"/>
                <w:sz w:val="22"/>
              </w:rPr>
            </w:pPr>
            <w:r w:rsidRPr="005F6932">
              <w:rPr>
                <w:rFonts w:asciiTheme="minorHAnsi" w:hAnsiTheme="minorHAnsi"/>
                <w:b/>
                <w:bCs/>
                <w:color w:val="FFFFFF" w:themeColor="background1"/>
                <w:sz w:val="22"/>
              </w:rPr>
              <w:t>Number of Services</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Armitage</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1</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Bell</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1</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Big Double</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3</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Blakely</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166</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Brown</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48</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Canoe</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6</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Center</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142</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Charles</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2</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Crane</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53</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Decatur</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279</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Fawn</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1</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Henry</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97</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Little Double</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1</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Lopez</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2,486</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Obstruction</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36</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Orcas</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4,736</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Pearl</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40</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Reef Point</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1</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San Juan</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6,528</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Shaw</w:t>
            </w:r>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275</w:t>
            </w:r>
          </w:p>
        </w:tc>
      </w:tr>
      <w:tr w:rsidR="002B5C5D" w:rsidRPr="002B5C5D" w:rsidTr="00FF03C2">
        <w:trPr>
          <w:jc w:val="center"/>
        </w:trPr>
        <w:tc>
          <w:tcPr>
            <w:tcW w:w="3685" w:type="dxa"/>
            <w:noWrap/>
            <w:hideMark/>
          </w:tcPr>
          <w:p w:rsidR="00875A2B" w:rsidRPr="002B5C5D" w:rsidRDefault="00875A2B" w:rsidP="00671940">
            <w:pPr>
              <w:tabs>
                <w:tab w:val="left" w:pos="-1440"/>
              </w:tabs>
              <w:ind w:left="720" w:hanging="720"/>
              <w:jc w:val="both"/>
              <w:rPr>
                <w:rFonts w:asciiTheme="minorHAnsi" w:hAnsiTheme="minorHAnsi"/>
                <w:sz w:val="22"/>
              </w:rPr>
            </w:pPr>
            <w:proofErr w:type="spellStart"/>
            <w:r w:rsidRPr="002B5C5D">
              <w:rPr>
                <w:rFonts w:asciiTheme="minorHAnsi" w:hAnsiTheme="minorHAnsi"/>
                <w:sz w:val="22"/>
              </w:rPr>
              <w:t>Spieden</w:t>
            </w:r>
            <w:proofErr w:type="spellEnd"/>
          </w:p>
        </w:tc>
        <w:tc>
          <w:tcPr>
            <w:tcW w:w="2070" w:type="dxa"/>
            <w:noWrap/>
            <w:hideMark/>
          </w:tcPr>
          <w:p w:rsidR="00875A2B" w:rsidRPr="002B5C5D" w:rsidRDefault="00875A2B" w:rsidP="00671940">
            <w:pPr>
              <w:tabs>
                <w:tab w:val="left" w:pos="-1440"/>
              </w:tabs>
              <w:ind w:left="720" w:hanging="720"/>
              <w:jc w:val="both"/>
              <w:rPr>
                <w:rFonts w:asciiTheme="minorHAnsi" w:hAnsiTheme="minorHAnsi"/>
                <w:sz w:val="22"/>
              </w:rPr>
            </w:pPr>
            <w:r w:rsidRPr="002B5C5D">
              <w:rPr>
                <w:rFonts w:asciiTheme="minorHAnsi" w:hAnsiTheme="minorHAnsi"/>
                <w:sz w:val="22"/>
              </w:rPr>
              <w:t>11</w:t>
            </w:r>
          </w:p>
        </w:tc>
      </w:tr>
      <w:tr w:rsidR="002B5C5D" w:rsidRPr="002B5C5D" w:rsidTr="00FF03C2">
        <w:trPr>
          <w:jc w:val="center"/>
        </w:trPr>
        <w:tc>
          <w:tcPr>
            <w:tcW w:w="3685" w:type="dxa"/>
            <w:noWrap/>
          </w:tcPr>
          <w:p w:rsidR="008E44A2" w:rsidRPr="002B5C5D" w:rsidRDefault="008E44A2" w:rsidP="00671940">
            <w:pPr>
              <w:tabs>
                <w:tab w:val="left" w:pos="-1440"/>
              </w:tabs>
              <w:ind w:left="720" w:hanging="720"/>
              <w:jc w:val="both"/>
              <w:rPr>
                <w:rFonts w:asciiTheme="minorHAnsi" w:hAnsiTheme="minorHAnsi"/>
                <w:sz w:val="22"/>
              </w:rPr>
            </w:pPr>
            <w:r w:rsidRPr="002B5C5D">
              <w:rPr>
                <w:rFonts w:asciiTheme="minorHAnsi" w:hAnsiTheme="minorHAnsi"/>
                <w:sz w:val="22"/>
              </w:rPr>
              <w:t>Total</w:t>
            </w:r>
          </w:p>
        </w:tc>
        <w:tc>
          <w:tcPr>
            <w:tcW w:w="2070" w:type="dxa"/>
            <w:noWrap/>
          </w:tcPr>
          <w:p w:rsidR="008E44A2" w:rsidRPr="002B5C5D" w:rsidRDefault="008E44A2" w:rsidP="00671940">
            <w:pPr>
              <w:tabs>
                <w:tab w:val="left" w:pos="-1440"/>
              </w:tabs>
              <w:ind w:left="720" w:hanging="720"/>
              <w:jc w:val="both"/>
              <w:rPr>
                <w:rFonts w:asciiTheme="minorHAnsi" w:hAnsiTheme="minorHAnsi"/>
                <w:sz w:val="22"/>
              </w:rPr>
            </w:pPr>
            <w:r w:rsidRPr="002B5C5D">
              <w:rPr>
                <w:rFonts w:asciiTheme="minorHAnsi" w:hAnsiTheme="minorHAnsi"/>
                <w:sz w:val="22"/>
              </w:rPr>
              <w:t>14,913</w:t>
            </w:r>
          </w:p>
        </w:tc>
      </w:tr>
    </w:tbl>
    <w:p w:rsidR="006A5A7B" w:rsidRPr="00B86295" w:rsidRDefault="00B86295" w:rsidP="00B86295">
      <w:pPr>
        <w:ind w:left="1980"/>
        <w:jc w:val="both"/>
        <w:rPr>
          <w:rFonts w:asciiTheme="minorHAnsi" w:hAnsiTheme="minorHAnsi"/>
          <w:sz w:val="20"/>
        </w:rPr>
      </w:pPr>
      <w:r w:rsidRPr="006A5A7B">
        <w:rPr>
          <w:rFonts w:asciiTheme="minorHAnsi" w:hAnsiTheme="minorHAnsi"/>
          <w:sz w:val="20"/>
        </w:rPr>
        <w:t xml:space="preserve">Source:  </w:t>
      </w:r>
      <w:r w:rsidR="00506861">
        <w:rPr>
          <w:rFonts w:asciiTheme="minorHAnsi" w:hAnsiTheme="minorHAnsi"/>
          <w:sz w:val="20"/>
        </w:rPr>
        <w:t>OPALCO 2019</w:t>
      </w:r>
    </w:p>
    <w:p w:rsidR="00875A2B" w:rsidRDefault="00875A2B" w:rsidP="00671940">
      <w:pPr>
        <w:tabs>
          <w:tab w:val="left" w:pos="-1440"/>
        </w:tabs>
        <w:ind w:left="720" w:hanging="720"/>
        <w:jc w:val="both"/>
        <w:rPr>
          <w:rFonts w:asciiTheme="minorHAnsi" w:hAnsiTheme="minorHAnsi"/>
          <w:b/>
          <w:sz w:val="22"/>
        </w:rPr>
      </w:pPr>
    </w:p>
    <w:p w:rsidR="007F119E" w:rsidRPr="00BE47E0" w:rsidRDefault="00A520AC" w:rsidP="00671940">
      <w:pPr>
        <w:tabs>
          <w:tab w:val="left" w:pos="-1440"/>
        </w:tabs>
        <w:ind w:left="720" w:hanging="720"/>
        <w:jc w:val="both"/>
        <w:rPr>
          <w:rFonts w:asciiTheme="minorHAnsi" w:hAnsiTheme="minorHAnsi"/>
          <w:szCs w:val="24"/>
        </w:rPr>
      </w:pPr>
      <w:proofErr w:type="gramStart"/>
      <w:r w:rsidRPr="00BE47E0">
        <w:rPr>
          <w:rFonts w:asciiTheme="minorHAnsi" w:hAnsiTheme="minorHAnsi"/>
          <w:b/>
          <w:szCs w:val="24"/>
        </w:rPr>
        <w:t>8.2</w:t>
      </w:r>
      <w:r w:rsidR="009E4DC0" w:rsidRPr="00BE47E0">
        <w:rPr>
          <w:rFonts w:asciiTheme="minorHAnsi" w:hAnsiTheme="minorHAnsi"/>
          <w:b/>
          <w:szCs w:val="24"/>
        </w:rPr>
        <w:t xml:space="preserve">.2  </w:t>
      </w:r>
      <w:r w:rsidR="007F119E" w:rsidRPr="00BE47E0">
        <w:rPr>
          <w:rFonts w:asciiTheme="minorHAnsi" w:hAnsiTheme="minorHAnsi"/>
          <w:b/>
          <w:szCs w:val="24"/>
        </w:rPr>
        <w:t>Capacity</w:t>
      </w:r>
      <w:proofErr w:type="gramEnd"/>
      <w:r w:rsidR="007F119E" w:rsidRPr="00BE47E0">
        <w:rPr>
          <w:rFonts w:asciiTheme="minorHAnsi" w:hAnsiTheme="minorHAnsi"/>
          <w:b/>
          <w:szCs w:val="24"/>
        </w:rPr>
        <w:t xml:space="preserve"> Needs</w:t>
      </w:r>
    </w:p>
    <w:p w:rsidR="007F119E" w:rsidRPr="00651137" w:rsidRDefault="007F119E" w:rsidP="00671940">
      <w:pPr>
        <w:jc w:val="both"/>
        <w:rPr>
          <w:rFonts w:asciiTheme="minorHAnsi" w:hAnsiTheme="minorHAnsi"/>
          <w:sz w:val="20"/>
        </w:rPr>
      </w:pPr>
    </w:p>
    <w:p w:rsidR="007F119E" w:rsidRPr="00BE47E0" w:rsidRDefault="007F119E" w:rsidP="00671940">
      <w:pPr>
        <w:jc w:val="both"/>
        <w:rPr>
          <w:rFonts w:asciiTheme="minorHAnsi" w:hAnsiTheme="minorHAnsi"/>
          <w:sz w:val="22"/>
          <w:szCs w:val="22"/>
        </w:rPr>
      </w:pPr>
      <w:r w:rsidRPr="00BE47E0">
        <w:rPr>
          <w:rFonts w:asciiTheme="minorHAnsi" w:hAnsiTheme="minorHAnsi"/>
          <w:sz w:val="22"/>
          <w:szCs w:val="22"/>
        </w:rPr>
        <w:t>An analysis of capacity development necessary to meet future demand is contai</w:t>
      </w:r>
      <w:r w:rsidR="005A7E86" w:rsidRPr="00BE47E0">
        <w:rPr>
          <w:rFonts w:asciiTheme="minorHAnsi" w:hAnsiTheme="minorHAnsi"/>
          <w:sz w:val="22"/>
          <w:szCs w:val="22"/>
        </w:rPr>
        <w:t xml:space="preserve">ned in OPALCO's </w:t>
      </w:r>
      <w:r w:rsidR="006A5A7B" w:rsidRPr="00BE47E0">
        <w:rPr>
          <w:rFonts w:asciiTheme="minorHAnsi" w:hAnsiTheme="minorHAnsi"/>
          <w:sz w:val="22"/>
          <w:szCs w:val="22"/>
        </w:rPr>
        <w:t>long-range</w:t>
      </w:r>
      <w:r w:rsidR="005A7E86" w:rsidRPr="00BE47E0">
        <w:rPr>
          <w:rFonts w:asciiTheme="minorHAnsi" w:hAnsiTheme="minorHAnsi"/>
          <w:sz w:val="22"/>
          <w:szCs w:val="22"/>
        </w:rPr>
        <w:t xml:space="preserve"> plan</w:t>
      </w:r>
      <w:r w:rsidRPr="00BE47E0">
        <w:rPr>
          <w:rFonts w:asciiTheme="minorHAnsi" w:hAnsiTheme="minorHAnsi"/>
          <w:sz w:val="22"/>
          <w:szCs w:val="22"/>
        </w:rPr>
        <w:t xml:space="preserve">.  OPALCO also develops load forecasts and </w:t>
      </w:r>
      <w:r w:rsidR="005A7E86" w:rsidRPr="00BE47E0">
        <w:rPr>
          <w:rFonts w:asciiTheme="minorHAnsi" w:hAnsiTheme="minorHAnsi"/>
          <w:sz w:val="22"/>
          <w:szCs w:val="22"/>
        </w:rPr>
        <w:t>construction projects in their 4</w:t>
      </w:r>
      <w:r w:rsidRPr="00BE47E0">
        <w:rPr>
          <w:rFonts w:asciiTheme="minorHAnsi" w:hAnsiTheme="minorHAnsi"/>
          <w:sz w:val="22"/>
          <w:szCs w:val="22"/>
        </w:rPr>
        <w:t xml:space="preserve">-year Construction Work Plan (CWP) in addition to its </w:t>
      </w:r>
      <w:r w:rsidR="001B7627" w:rsidRPr="00BE47E0">
        <w:rPr>
          <w:rFonts w:asciiTheme="minorHAnsi" w:hAnsiTheme="minorHAnsi"/>
          <w:sz w:val="22"/>
          <w:szCs w:val="22"/>
        </w:rPr>
        <w:t>long-range</w:t>
      </w:r>
      <w:r w:rsidRPr="00BE47E0">
        <w:rPr>
          <w:rFonts w:asciiTheme="minorHAnsi" w:hAnsiTheme="minorHAnsi"/>
          <w:sz w:val="22"/>
          <w:szCs w:val="22"/>
        </w:rPr>
        <w:t xml:space="preserve"> planning program.  OPALCO is currently implementing its 20</w:t>
      </w:r>
      <w:r w:rsidR="005A7E86" w:rsidRPr="00BE47E0">
        <w:rPr>
          <w:rFonts w:asciiTheme="minorHAnsi" w:hAnsiTheme="minorHAnsi"/>
          <w:sz w:val="22"/>
          <w:szCs w:val="22"/>
        </w:rPr>
        <w:t>17</w:t>
      </w:r>
      <w:r w:rsidRPr="00BE47E0">
        <w:rPr>
          <w:rFonts w:asciiTheme="minorHAnsi" w:hAnsiTheme="minorHAnsi"/>
          <w:sz w:val="22"/>
          <w:szCs w:val="22"/>
        </w:rPr>
        <w:t>-20</w:t>
      </w:r>
      <w:r w:rsidR="005A7E86" w:rsidRPr="00BE47E0">
        <w:rPr>
          <w:rFonts w:asciiTheme="minorHAnsi" w:hAnsiTheme="minorHAnsi"/>
          <w:sz w:val="22"/>
          <w:szCs w:val="22"/>
        </w:rPr>
        <w:t>20</w:t>
      </w:r>
      <w:r w:rsidR="00152D80" w:rsidRPr="00BE47E0">
        <w:rPr>
          <w:rFonts w:asciiTheme="minorHAnsi" w:hAnsiTheme="minorHAnsi"/>
          <w:sz w:val="22"/>
          <w:szCs w:val="22"/>
        </w:rPr>
        <w:t xml:space="preserve"> CWP </w:t>
      </w:r>
      <w:r w:rsidRPr="00BE47E0">
        <w:rPr>
          <w:rFonts w:asciiTheme="minorHAnsi" w:hAnsiTheme="minorHAnsi"/>
          <w:sz w:val="22"/>
          <w:szCs w:val="22"/>
        </w:rPr>
        <w:t xml:space="preserve">which is reviewed and updated annually as necessary. </w:t>
      </w:r>
      <w:r w:rsidR="00367AD5" w:rsidRPr="00BE47E0">
        <w:rPr>
          <w:rFonts w:asciiTheme="minorHAnsi" w:hAnsiTheme="minorHAnsi"/>
          <w:sz w:val="22"/>
          <w:szCs w:val="22"/>
        </w:rPr>
        <w:t xml:space="preserve"> </w:t>
      </w:r>
      <w:r w:rsidRPr="00BE47E0">
        <w:rPr>
          <w:rFonts w:asciiTheme="minorHAnsi" w:hAnsiTheme="minorHAnsi"/>
          <w:sz w:val="22"/>
          <w:szCs w:val="22"/>
        </w:rPr>
        <w:t xml:space="preserve">These </w:t>
      </w:r>
      <w:r w:rsidR="0094218C" w:rsidRPr="00BE47E0">
        <w:rPr>
          <w:rFonts w:asciiTheme="minorHAnsi" w:hAnsiTheme="minorHAnsi"/>
          <w:sz w:val="22"/>
          <w:szCs w:val="22"/>
        </w:rPr>
        <w:t>capital-planning</w:t>
      </w:r>
      <w:r w:rsidRPr="00BE47E0">
        <w:rPr>
          <w:rFonts w:asciiTheme="minorHAnsi" w:hAnsiTheme="minorHAnsi"/>
          <w:sz w:val="22"/>
          <w:szCs w:val="22"/>
        </w:rPr>
        <w:t xml:space="preserve"> programs </w:t>
      </w:r>
      <w:r w:rsidR="0094218C" w:rsidRPr="00BE47E0">
        <w:rPr>
          <w:rFonts w:asciiTheme="minorHAnsi" w:hAnsiTheme="minorHAnsi"/>
          <w:sz w:val="22"/>
          <w:szCs w:val="22"/>
        </w:rPr>
        <w:t xml:space="preserve">are </w:t>
      </w:r>
      <w:r w:rsidRPr="00BE47E0">
        <w:rPr>
          <w:rFonts w:asciiTheme="minorHAnsi" w:hAnsiTheme="minorHAnsi"/>
          <w:sz w:val="22"/>
          <w:szCs w:val="22"/>
        </w:rPr>
        <w:t>referenced here for future comprehensive planning purposes.</w:t>
      </w:r>
    </w:p>
    <w:p w:rsidR="007F119E" w:rsidRPr="00BE47E0" w:rsidRDefault="007F119E" w:rsidP="00671940">
      <w:pPr>
        <w:ind w:left="720"/>
        <w:jc w:val="both"/>
        <w:rPr>
          <w:rFonts w:asciiTheme="minorHAnsi" w:hAnsiTheme="minorHAnsi"/>
          <w:sz w:val="22"/>
          <w:szCs w:val="22"/>
        </w:rPr>
      </w:pPr>
    </w:p>
    <w:p w:rsidR="00D04109" w:rsidRPr="00D04109" w:rsidRDefault="007F119E" w:rsidP="00D04109">
      <w:pPr>
        <w:jc w:val="both"/>
        <w:rPr>
          <w:rFonts w:asciiTheme="minorHAnsi" w:hAnsiTheme="minorHAnsi"/>
          <w:sz w:val="22"/>
          <w:szCs w:val="22"/>
        </w:rPr>
      </w:pPr>
      <w:r w:rsidRPr="00BE47E0">
        <w:rPr>
          <w:rFonts w:asciiTheme="minorHAnsi" w:hAnsiTheme="minorHAnsi"/>
          <w:sz w:val="22"/>
          <w:szCs w:val="22"/>
        </w:rPr>
        <w:t xml:space="preserve">Detailed analyses have been and will be conducted by OPALCO </w:t>
      </w:r>
      <w:r w:rsidR="006A5A7B" w:rsidRPr="00BE47E0">
        <w:rPr>
          <w:rFonts w:asciiTheme="minorHAnsi" w:hAnsiTheme="minorHAnsi"/>
          <w:sz w:val="22"/>
          <w:szCs w:val="22"/>
        </w:rPr>
        <w:t>based on</w:t>
      </w:r>
      <w:r w:rsidRPr="00BE47E0">
        <w:rPr>
          <w:rFonts w:asciiTheme="minorHAnsi" w:hAnsiTheme="minorHAnsi"/>
          <w:sz w:val="22"/>
          <w:szCs w:val="22"/>
        </w:rPr>
        <w:t xml:space="preserve"> planned land use. </w:t>
      </w:r>
      <w:r w:rsidR="00367AD5" w:rsidRPr="00BE47E0">
        <w:rPr>
          <w:rFonts w:asciiTheme="minorHAnsi" w:hAnsiTheme="minorHAnsi"/>
          <w:sz w:val="22"/>
          <w:szCs w:val="22"/>
        </w:rPr>
        <w:t xml:space="preserve"> </w:t>
      </w:r>
      <w:r w:rsidRPr="00BE47E0">
        <w:rPr>
          <w:rFonts w:asciiTheme="minorHAnsi" w:hAnsiTheme="minorHAnsi"/>
          <w:sz w:val="22"/>
          <w:szCs w:val="22"/>
        </w:rPr>
        <w:t>Planned construction of electric utility facilities serving local load areas is based on existing and projected load rather than time (years).</w:t>
      </w:r>
      <w:r w:rsidR="00367AD5" w:rsidRPr="00BE47E0">
        <w:rPr>
          <w:rFonts w:asciiTheme="minorHAnsi" w:hAnsiTheme="minorHAnsi"/>
          <w:sz w:val="22"/>
          <w:szCs w:val="22"/>
        </w:rPr>
        <w:t xml:space="preserve"> </w:t>
      </w:r>
      <w:r w:rsidRPr="00BE47E0">
        <w:rPr>
          <w:rFonts w:asciiTheme="minorHAnsi" w:hAnsiTheme="minorHAnsi"/>
          <w:sz w:val="22"/>
          <w:szCs w:val="22"/>
        </w:rPr>
        <w:t xml:space="preserve"> Utilities determine the need for expanded or new electric utility regional transmission network facilities </w:t>
      </w:r>
      <w:proofErr w:type="gramStart"/>
      <w:r w:rsidRPr="00BE47E0">
        <w:rPr>
          <w:rFonts w:asciiTheme="minorHAnsi" w:hAnsiTheme="minorHAnsi"/>
          <w:sz w:val="22"/>
          <w:szCs w:val="22"/>
        </w:rPr>
        <w:t>on the basis of</w:t>
      </w:r>
      <w:proofErr w:type="gramEnd"/>
      <w:r w:rsidRPr="00BE47E0">
        <w:rPr>
          <w:rFonts w:asciiTheme="minorHAnsi" w:hAnsiTheme="minorHAnsi"/>
          <w:sz w:val="22"/>
          <w:szCs w:val="22"/>
        </w:rPr>
        <w:t xml:space="preserve"> established planning standards that define required system performance under specified conditions including load and generation levels, equipment outages, weather, and equipment ratings.</w:t>
      </w:r>
      <w:r w:rsidR="00367AD5" w:rsidRPr="00BE47E0">
        <w:rPr>
          <w:rFonts w:asciiTheme="minorHAnsi" w:hAnsiTheme="minorHAnsi"/>
          <w:sz w:val="22"/>
          <w:szCs w:val="22"/>
        </w:rPr>
        <w:t xml:space="preserve"> </w:t>
      </w:r>
      <w:r w:rsidRPr="00BE47E0">
        <w:rPr>
          <w:rFonts w:asciiTheme="minorHAnsi" w:hAnsiTheme="minorHAnsi"/>
          <w:sz w:val="22"/>
          <w:szCs w:val="22"/>
        </w:rPr>
        <w:t xml:space="preserve"> As the electric load within San Juan County grows due to an increase in customers and </w:t>
      </w:r>
      <w:r w:rsidR="005A7E86" w:rsidRPr="00BE47E0">
        <w:rPr>
          <w:rFonts w:asciiTheme="minorHAnsi" w:hAnsiTheme="minorHAnsi"/>
          <w:sz w:val="22"/>
          <w:szCs w:val="22"/>
        </w:rPr>
        <w:t>demand,</w:t>
      </w:r>
      <w:r w:rsidRPr="00BE47E0">
        <w:rPr>
          <w:rFonts w:asciiTheme="minorHAnsi" w:hAnsiTheme="minorHAnsi"/>
          <w:sz w:val="22"/>
          <w:szCs w:val="22"/>
        </w:rPr>
        <w:t xml:space="preserve"> OPALCO will need to add new electrical facilities to increase the capacity of its distribution system. </w:t>
      </w:r>
      <w:r w:rsidR="00367AD5" w:rsidRPr="00BE47E0">
        <w:rPr>
          <w:rFonts w:asciiTheme="minorHAnsi" w:hAnsiTheme="minorHAnsi"/>
          <w:sz w:val="22"/>
          <w:szCs w:val="22"/>
        </w:rPr>
        <w:t xml:space="preserve"> </w:t>
      </w:r>
      <w:r w:rsidRPr="00BE47E0">
        <w:rPr>
          <w:rFonts w:asciiTheme="minorHAnsi" w:hAnsiTheme="minorHAnsi"/>
          <w:sz w:val="22"/>
          <w:szCs w:val="22"/>
        </w:rPr>
        <w:t>OPALCO estimates</w:t>
      </w:r>
      <w:r w:rsidR="001B7627" w:rsidRPr="00BE47E0">
        <w:rPr>
          <w:rFonts w:asciiTheme="minorHAnsi" w:hAnsiTheme="minorHAnsi"/>
          <w:sz w:val="22"/>
          <w:szCs w:val="22"/>
        </w:rPr>
        <w:t xml:space="preserve"> an average annual increase of 0.5</w:t>
      </w:r>
      <w:r w:rsidRPr="00BE47E0">
        <w:rPr>
          <w:rFonts w:asciiTheme="minorHAnsi" w:hAnsiTheme="minorHAnsi"/>
          <w:sz w:val="22"/>
          <w:szCs w:val="22"/>
        </w:rPr>
        <w:t xml:space="preserve"> percen</w:t>
      </w:r>
      <w:r w:rsidR="001B7627" w:rsidRPr="00BE47E0">
        <w:rPr>
          <w:rFonts w:asciiTheme="minorHAnsi" w:hAnsiTheme="minorHAnsi"/>
          <w:sz w:val="22"/>
          <w:szCs w:val="22"/>
        </w:rPr>
        <w:t>t for residential accounts and 2</w:t>
      </w:r>
      <w:r w:rsidRPr="00BE47E0">
        <w:rPr>
          <w:rFonts w:asciiTheme="minorHAnsi" w:hAnsiTheme="minorHAnsi"/>
          <w:sz w:val="22"/>
          <w:szCs w:val="22"/>
        </w:rPr>
        <w:t>.0 percent for commercial accounts.</w:t>
      </w:r>
      <w:r w:rsidR="005A7E86" w:rsidRPr="00BE47E0">
        <w:rPr>
          <w:rFonts w:asciiTheme="minorHAnsi" w:hAnsiTheme="minorHAnsi"/>
          <w:sz w:val="22"/>
          <w:szCs w:val="22"/>
        </w:rPr>
        <w:t xml:space="preserve"> </w:t>
      </w:r>
      <w:r w:rsidR="00367AD5" w:rsidRPr="00BE47E0">
        <w:rPr>
          <w:rFonts w:asciiTheme="minorHAnsi" w:hAnsiTheme="minorHAnsi"/>
          <w:sz w:val="22"/>
          <w:szCs w:val="22"/>
        </w:rPr>
        <w:t xml:space="preserve"> </w:t>
      </w:r>
      <w:r w:rsidR="005A7E86" w:rsidRPr="00BE47E0">
        <w:rPr>
          <w:rFonts w:asciiTheme="minorHAnsi" w:hAnsiTheme="minorHAnsi"/>
          <w:sz w:val="22"/>
          <w:szCs w:val="22"/>
        </w:rPr>
        <w:t>Since 2007</w:t>
      </w:r>
      <w:r w:rsidRPr="00BE47E0">
        <w:rPr>
          <w:rFonts w:asciiTheme="minorHAnsi" w:hAnsiTheme="minorHAnsi"/>
          <w:sz w:val="22"/>
          <w:szCs w:val="22"/>
        </w:rPr>
        <w:t xml:space="preserve">, OPALCO has increased its consumer accounts by approximately </w:t>
      </w:r>
      <w:r w:rsidR="005A7E86" w:rsidRPr="00BE47E0">
        <w:rPr>
          <w:rFonts w:asciiTheme="minorHAnsi" w:hAnsiTheme="minorHAnsi"/>
          <w:sz w:val="22"/>
          <w:szCs w:val="22"/>
        </w:rPr>
        <w:t>10</w:t>
      </w:r>
      <w:r w:rsidRPr="00BE47E0">
        <w:rPr>
          <w:rFonts w:asciiTheme="minorHAnsi" w:hAnsiTheme="minorHAnsi"/>
          <w:sz w:val="22"/>
          <w:szCs w:val="22"/>
        </w:rPr>
        <w:t xml:space="preserve"> p</w:t>
      </w:r>
      <w:r w:rsidR="005A7E86" w:rsidRPr="00BE47E0">
        <w:rPr>
          <w:rFonts w:asciiTheme="minorHAnsi" w:hAnsiTheme="minorHAnsi"/>
          <w:sz w:val="22"/>
          <w:szCs w:val="22"/>
        </w:rPr>
        <w:t>ercent or an increase of over 1</w:t>
      </w:r>
      <w:r w:rsidR="00F7512A" w:rsidRPr="00BE47E0">
        <w:rPr>
          <w:rFonts w:asciiTheme="minorHAnsi" w:hAnsiTheme="minorHAnsi"/>
          <w:sz w:val="22"/>
          <w:szCs w:val="22"/>
        </w:rPr>
        <w:t>,</w:t>
      </w:r>
      <w:r w:rsidR="005A7E86" w:rsidRPr="00BE47E0">
        <w:rPr>
          <w:rFonts w:asciiTheme="minorHAnsi" w:hAnsiTheme="minorHAnsi"/>
          <w:sz w:val="22"/>
          <w:szCs w:val="22"/>
        </w:rPr>
        <w:t>4</w:t>
      </w:r>
      <w:r w:rsidRPr="00BE47E0">
        <w:rPr>
          <w:rFonts w:asciiTheme="minorHAnsi" w:hAnsiTheme="minorHAnsi"/>
          <w:sz w:val="22"/>
          <w:szCs w:val="22"/>
        </w:rPr>
        <w:t>00 customers.</w:t>
      </w:r>
      <w:r w:rsidR="00D04109">
        <w:rPr>
          <w:rFonts w:asciiTheme="minorHAnsi" w:hAnsiTheme="minorHAnsi"/>
          <w:b/>
          <w:szCs w:val="24"/>
        </w:rPr>
        <w:br w:type="page"/>
      </w:r>
    </w:p>
    <w:p w:rsidR="007F119E" w:rsidRPr="00BE47E0" w:rsidRDefault="00A520AC" w:rsidP="00671940">
      <w:pPr>
        <w:jc w:val="both"/>
        <w:rPr>
          <w:rFonts w:asciiTheme="minorHAnsi" w:hAnsiTheme="minorHAnsi"/>
          <w:b/>
          <w:szCs w:val="24"/>
        </w:rPr>
      </w:pPr>
      <w:proofErr w:type="gramStart"/>
      <w:r w:rsidRPr="00BE47E0">
        <w:rPr>
          <w:rFonts w:asciiTheme="minorHAnsi" w:hAnsiTheme="minorHAnsi"/>
          <w:b/>
          <w:szCs w:val="24"/>
        </w:rPr>
        <w:lastRenderedPageBreak/>
        <w:t>8.2</w:t>
      </w:r>
      <w:r w:rsidR="009E4DC0" w:rsidRPr="00BE47E0">
        <w:rPr>
          <w:rFonts w:asciiTheme="minorHAnsi" w:hAnsiTheme="minorHAnsi"/>
          <w:b/>
          <w:szCs w:val="24"/>
        </w:rPr>
        <w:t xml:space="preserve">.3  </w:t>
      </w:r>
      <w:r w:rsidR="001C0D93" w:rsidRPr="00BE47E0">
        <w:rPr>
          <w:rFonts w:asciiTheme="minorHAnsi" w:hAnsiTheme="minorHAnsi"/>
          <w:b/>
          <w:szCs w:val="24"/>
        </w:rPr>
        <w:t>Community</w:t>
      </w:r>
      <w:proofErr w:type="gramEnd"/>
      <w:r w:rsidR="001C0D93" w:rsidRPr="00BE47E0">
        <w:rPr>
          <w:rFonts w:asciiTheme="minorHAnsi" w:hAnsiTheme="minorHAnsi"/>
          <w:b/>
          <w:szCs w:val="24"/>
        </w:rPr>
        <w:t xml:space="preserve"> Solar</w:t>
      </w:r>
    </w:p>
    <w:p w:rsidR="00FA3B16" w:rsidRDefault="00FA3B16" w:rsidP="00671940">
      <w:pPr>
        <w:jc w:val="both"/>
        <w:rPr>
          <w:rFonts w:asciiTheme="minorHAnsi" w:hAnsiTheme="minorHAnsi"/>
          <w:sz w:val="22"/>
          <w:szCs w:val="22"/>
          <w:u w:val="single"/>
        </w:rPr>
      </w:pPr>
    </w:p>
    <w:p w:rsidR="001C0D93" w:rsidRPr="002B5C5D" w:rsidRDefault="00C81BCA" w:rsidP="00671940">
      <w:pPr>
        <w:jc w:val="both"/>
        <w:rPr>
          <w:rFonts w:asciiTheme="minorHAnsi" w:hAnsiTheme="minorHAnsi"/>
          <w:sz w:val="22"/>
          <w:szCs w:val="22"/>
        </w:rPr>
      </w:pPr>
      <w:r w:rsidRPr="002B5C5D">
        <w:rPr>
          <w:rFonts w:asciiTheme="minorHAnsi" w:hAnsiTheme="minorHAnsi"/>
          <w:sz w:val="22"/>
          <w:szCs w:val="22"/>
        </w:rPr>
        <w:t xml:space="preserve">OPALCO operates </w:t>
      </w:r>
      <w:r w:rsidR="001719CC" w:rsidRPr="002B5C5D">
        <w:rPr>
          <w:rFonts w:asciiTheme="minorHAnsi" w:hAnsiTheme="minorHAnsi"/>
          <w:sz w:val="22"/>
          <w:szCs w:val="22"/>
        </w:rPr>
        <w:t xml:space="preserve">a </w:t>
      </w:r>
      <w:r w:rsidR="00A3393C" w:rsidRPr="002B5C5D">
        <w:rPr>
          <w:rFonts w:asciiTheme="minorHAnsi" w:hAnsiTheme="minorHAnsi"/>
          <w:sz w:val="22"/>
          <w:szCs w:val="22"/>
        </w:rPr>
        <w:t xml:space="preserve">500 KW </w:t>
      </w:r>
      <w:r w:rsidR="001719CC" w:rsidRPr="002B5C5D">
        <w:rPr>
          <w:rFonts w:asciiTheme="minorHAnsi" w:hAnsiTheme="minorHAnsi"/>
          <w:sz w:val="22"/>
          <w:szCs w:val="22"/>
        </w:rPr>
        <w:t xml:space="preserve">solar array </w:t>
      </w:r>
      <w:r w:rsidR="00125CBB" w:rsidRPr="002B5C5D">
        <w:rPr>
          <w:rFonts w:asciiTheme="minorHAnsi" w:hAnsiTheme="minorHAnsi"/>
          <w:sz w:val="22"/>
          <w:szCs w:val="22"/>
        </w:rPr>
        <w:t xml:space="preserve">located </w:t>
      </w:r>
      <w:r w:rsidR="00EF758D" w:rsidRPr="002B5C5D">
        <w:rPr>
          <w:rFonts w:asciiTheme="minorHAnsi" w:hAnsiTheme="minorHAnsi"/>
          <w:sz w:val="22"/>
          <w:szCs w:val="22"/>
        </w:rPr>
        <w:t>on 3.6 acres at the Decatur Substation</w:t>
      </w:r>
      <w:r w:rsidR="002B5C5D" w:rsidRPr="002B5C5D">
        <w:rPr>
          <w:rFonts w:asciiTheme="minorHAnsi" w:hAnsiTheme="minorHAnsi"/>
          <w:sz w:val="22"/>
          <w:szCs w:val="22"/>
        </w:rPr>
        <w:t>.</w:t>
      </w:r>
      <w:r w:rsidRPr="002B5C5D">
        <w:rPr>
          <w:rFonts w:asciiTheme="minorHAnsi" w:hAnsiTheme="minorHAnsi"/>
          <w:sz w:val="22"/>
          <w:szCs w:val="22"/>
        </w:rPr>
        <w:t xml:space="preserve"> </w:t>
      </w:r>
      <w:r w:rsidR="002B5C5D">
        <w:rPr>
          <w:rFonts w:asciiTheme="minorHAnsi" w:hAnsiTheme="minorHAnsi"/>
          <w:sz w:val="22"/>
          <w:szCs w:val="22"/>
        </w:rPr>
        <w:t xml:space="preserve"> </w:t>
      </w:r>
      <w:r w:rsidR="001719CC" w:rsidRPr="002B5C5D">
        <w:rPr>
          <w:rFonts w:asciiTheme="minorHAnsi" w:hAnsiTheme="minorHAnsi"/>
          <w:sz w:val="22"/>
          <w:szCs w:val="22"/>
        </w:rPr>
        <w:t xml:space="preserve">This is OPALCO’s first Community Solar Project—a program where members offset a portion of their energy use and electric bill via credits by buying shares of a solar array OPALCO operates. </w:t>
      </w:r>
      <w:r w:rsidR="00E017BF" w:rsidRPr="002B5C5D">
        <w:rPr>
          <w:rFonts w:asciiTheme="minorHAnsi" w:hAnsiTheme="minorHAnsi"/>
          <w:sz w:val="22"/>
          <w:szCs w:val="22"/>
        </w:rPr>
        <w:t xml:space="preserve"> </w:t>
      </w:r>
      <w:r w:rsidR="001719CC" w:rsidRPr="002B5C5D">
        <w:rPr>
          <w:rFonts w:asciiTheme="minorHAnsi" w:hAnsiTheme="minorHAnsi"/>
          <w:sz w:val="22"/>
          <w:szCs w:val="22"/>
        </w:rPr>
        <w:t xml:space="preserve">Decatur Community Solar </w:t>
      </w:r>
      <w:r w:rsidR="00776F0F" w:rsidRPr="002B5C5D">
        <w:rPr>
          <w:rFonts w:asciiTheme="minorHAnsi" w:hAnsiTheme="minorHAnsi"/>
          <w:sz w:val="22"/>
          <w:szCs w:val="22"/>
        </w:rPr>
        <w:t xml:space="preserve">began operating in </w:t>
      </w:r>
      <w:proofErr w:type="gramStart"/>
      <w:r w:rsidR="00776F0F" w:rsidRPr="002B5C5D">
        <w:rPr>
          <w:rFonts w:asciiTheme="minorHAnsi" w:hAnsiTheme="minorHAnsi"/>
          <w:sz w:val="22"/>
          <w:szCs w:val="22"/>
        </w:rPr>
        <w:t>July 2018, and</w:t>
      </w:r>
      <w:proofErr w:type="gramEnd"/>
      <w:r w:rsidR="00776F0F" w:rsidRPr="002B5C5D">
        <w:rPr>
          <w:rFonts w:asciiTheme="minorHAnsi" w:hAnsiTheme="minorHAnsi"/>
          <w:sz w:val="22"/>
          <w:szCs w:val="22"/>
        </w:rPr>
        <w:t xml:space="preserve"> </w:t>
      </w:r>
      <w:r w:rsidR="001719CC" w:rsidRPr="002B5C5D">
        <w:rPr>
          <w:rFonts w:asciiTheme="minorHAnsi" w:hAnsiTheme="minorHAnsi"/>
          <w:sz w:val="22"/>
          <w:szCs w:val="22"/>
        </w:rPr>
        <w:t>is exp</w:t>
      </w:r>
      <w:r w:rsidR="00820C05" w:rsidRPr="002B5C5D">
        <w:rPr>
          <w:rFonts w:asciiTheme="minorHAnsi" w:hAnsiTheme="minorHAnsi"/>
          <w:sz w:val="22"/>
          <w:szCs w:val="22"/>
        </w:rPr>
        <w:t xml:space="preserve">ected to produce approximately </w:t>
      </w:r>
      <w:r w:rsidR="00A3393C" w:rsidRPr="002B5C5D">
        <w:rPr>
          <w:rFonts w:asciiTheme="minorHAnsi" w:hAnsiTheme="minorHAnsi"/>
          <w:sz w:val="22"/>
          <w:szCs w:val="22"/>
        </w:rPr>
        <w:t>570,000 kWh</w:t>
      </w:r>
      <w:r w:rsidR="005B2076">
        <w:rPr>
          <w:rFonts w:asciiTheme="minorHAnsi" w:hAnsiTheme="minorHAnsi"/>
          <w:sz w:val="22"/>
          <w:szCs w:val="22"/>
        </w:rPr>
        <w:t xml:space="preserve">/year.  More solar projects may be a part of OPALCO’s effort to become more energy independent from mainland energy sources. </w:t>
      </w:r>
    </w:p>
    <w:p w:rsidR="009B3F2E" w:rsidRDefault="009B3F2E" w:rsidP="00671940">
      <w:pPr>
        <w:jc w:val="both"/>
        <w:rPr>
          <w:rFonts w:asciiTheme="minorHAnsi" w:hAnsiTheme="minorHAnsi"/>
          <w:sz w:val="22"/>
          <w:szCs w:val="22"/>
          <w:u w:val="single"/>
        </w:rPr>
      </w:pPr>
    </w:p>
    <w:p w:rsidR="009B3F2E" w:rsidRPr="000311E6" w:rsidRDefault="009B3F2E" w:rsidP="00671940">
      <w:pPr>
        <w:jc w:val="both"/>
        <w:rPr>
          <w:rFonts w:asciiTheme="minorHAnsi" w:hAnsiTheme="minorHAnsi"/>
          <w:sz w:val="22"/>
          <w:szCs w:val="22"/>
          <w:u w:val="single"/>
        </w:rPr>
      </w:pPr>
      <w:r w:rsidRPr="000311E6">
        <w:rPr>
          <w:rFonts w:asciiTheme="minorHAnsi" w:hAnsiTheme="minorHAnsi"/>
          <w:sz w:val="22"/>
          <w:szCs w:val="22"/>
          <w:u w:val="single"/>
        </w:rPr>
        <w:t>San Juan Islands Conservation District</w:t>
      </w:r>
      <w:r w:rsidR="007273BF" w:rsidRPr="000311E6">
        <w:rPr>
          <w:rFonts w:asciiTheme="minorHAnsi" w:hAnsiTheme="minorHAnsi"/>
          <w:sz w:val="22"/>
          <w:szCs w:val="22"/>
          <w:u w:val="single"/>
        </w:rPr>
        <w:t xml:space="preserve"> </w:t>
      </w:r>
      <w:r w:rsidR="00E91BA9" w:rsidRPr="000311E6">
        <w:rPr>
          <w:rFonts w:asciiTheme="minorHAnsi" w:hAnsiTheme="minorHAnsi"/>
          <w:sz w:val="22"/>
          <w:szCs w:val="22"/>
          <w:u w:val="single"/>
        </w:rPr>
        <w:t>and OPALCO promote</w:t>
      </w:r>
      <w:r w:rsidR="007273BF" w:rsidRPr="000311E6">
        <w:rPr>
          <w:rFonts w:asciiTheme="minorHAnsi" w:hAnsiTheme="minorHAnsi"/>
          <w:sz w:val="22"/>
          <w:szCs w:val="22"/>
          <w:u w:val="single"/>
        </w:rPr>
        <w:t xml:space="preserve"> solar energy projects in the county</w:t>
      </w:r>
      <w:r w:rsidR="005B2076" w:rsidRPr="000311E6">
        <w:rPr>
          <w:rFonts w:asciiTheme="minorHAnsi" w:hAnsiTheme="minorHAnsi"/>
          <w:sz w:val="22"/>
          <w:szCs w:val="22"/>
          <w:u w:val="single"/>
        </w:rPr>
        <w:t xml:space="preserve"> in partnership with the Bonneville Environmental Foundation and local solar installers</w:t>
      </w:r>
      <w:r w:rsidR="007273BF" w:rsidRPr="000311E6">
        <w:rPr>
          <w:rFonts w:asciiTheme="minorHAnsi" w:hAnsiTheme="minorHAnsi"/>
          <w:sz w:val="22"/>
          <w:szCs w:val="22"/>
          <w:u w:val="single"/>
        </w:rPr>
        <w:t xml:space="preserve">. </w:t>
      </w:r>
      <w:r w:rsidR="00E91BA9" w:rsidRPr="000311E6">
        <w:rPr>
          <w:rFonts w:asciiTheme="minorHAnsi" w:hAnsiTheme="minorHAnsi"/>
          <w:sz w:val="22"/>
          <w:szCs w:val="22"/>
          <w:u w:val="single"/>
        </w:rPr>
        <w:t>The Community</w:t>
      </w:r>
      <w:r w:rsidRPr="000311E6">
        <w:rPr>
          <w:rFonts w:asciiTheme="minorHAnsi" w:hAnsiTheme="minorHAnsi"/>
          <w:sz w:val="22"/>
          <w:szCs w:val="22"/>
          <w:u w:val="single"/>
        </w:rPr>
        <w:t xml:space="preserve"> Solar for Our Schools program provided solar array installations to generate power for public schools on Orcas, S</w:t>
      </w:r>
      <w:r w:rsidR="005B2076" w:rsidRPr="000311E6">
        <w:rPr>
          <w:rFonts w:asciiTheme="minorHAnsi" w:hAnsiTheme="minorHAnsi"/>
          <w:sz w:val="22"/>
          <w:szCs w:val="22"/>
          <w:u w:val="single"/>
        </w:rPr>
        <w:t>an Juan, Lopez and Shaw islands.</w:t>
      </w:r>
      <w:r w:rsidR="00D253A4" w:rsidRPr="000311E6">
        <w:rPr>
          <w:rFonts w:asciiTheme="minorHAnsi" w:hAnsiTheme="minorHAnsi"/>
          <w:sz w:val="22"/>
          <w:szCs w:val="22"/>
          <w:u w:val="single"/>
        </w:rPr>
        <w:t xml:space="preserve"> </w:t>
      </w:r>
    </w:p>
    <w:p w:rsidR="006526E0" w:rsidRPr="005F6932" w:rsidRDefault="006526E0" w:rsidP="00671940">
      <w:pPr>
        <w:jc w:val="both"/>
        <w:rPr>
          <w:rFonts w:asciiTheme="minorHAnsi" w:hAnsiTheme="minorHAnsi"/>
          <w:sz w:val="22"/>
          <w:szCs w:val="22"/>
          <w:u w:val="single"/>
        </w:rPr>
      </w:pPr>
    </w:p>
    <w:p w:rsidR="006526E0" w:rsidRPr="005F6932" w:rsidRDefault="006526E0" w:rsidP="00671940">
      <w:pPr>
        <w:jc w:val="both"/>
        <w:rPr>
          <w:rFonts w:asciiTheme="minorHAnsi" w:hAnsiTheme="minorHAnsi"/>
          <w:b/>
          <w:szCs w:val="24"/>
          <w:u w:val="single"/>
        </w:rPr>
      </w:pPr>
      <w:proofErr w:type="gramStart"/>
      <w:r w:rsidRPr="005F6932">
        <w:rPr>
          <w:rFonts w:asciiTheme="minorHAnsi" w:hAnsiTheme="minorHAnsi"/>
          <w:b/>
          <w:szCs w:val="24"/>
          <w:u w:val="single"/>
        </w:rPr>
        <w:t>8.2.4  Electric</w:t>
      </w:r>
      <w:proofErr w:type="gramEnd"/>
      <w:r w:rsidRPr="005F6932">
        <w:rPr>
          <w:rFonts w:asciiTheme="minorHAnsi" w:hAnsiTheme="minorHAnsi"/>
          <w:b/>
          <w:szCs w:val="24"/>
          <w:u w:val="single"/>
        </w:rPr>
        <w:t xml:space="preserve"> Vehicles and Charging Stations</w:t>
      </w:r>
    </w:p>
    <w:p w:rsidR="004A4F40" w:rsidRPr="005F6932" w:rsidRDefault="004A4F40" w:rsidP="00671940">
      <w:pPr>
        <w:jc w:val="both"/>
        <w:rPr>
          <w:rFonts w:asciiTheme="minorHAnsi" w:hAnsiTheme="minorHAnsi"/>
          <w:sz w:val="22"/>
          <w:szCs w:val="22"/>
          <w:u w:val="single"/>
        </w:rPr>
      </w:pPr>
    </w:p>
    <w:p w:rsidR="00E9721A" w:rsidRPr="005F6932" w:rsidRDefault="00E9721A" w:rsidP="00671940">
      <w:pPr>
        <w:jc w:val="both"/>
        <w:rPr>
          <w:rFonts w:asciiTheme="minorHAnsi" w:hAnsiTheme="minorHAnsi"/>
          <w:sz w:val="22"/>
          <w:szCs w:val="22"/>
          <w:u w:val="single"/>
        </w:rPr>
      </w:pPr>
      <w:r w:rsidRPr="005F6932">
        <w:rPr>
          <w:rFonts w:asciiTheme="minorHAnsi" w:hAnsiTheme="minorHAnsi"/>
          <w:sz w:val="22"/>
          <w:szCs w:val="22"/>
          <w:u w:val="single"/>
        </w:rPr>
        <w:t xml:space="preserve">San Juan County has two EVs and two EV charging stations. One EV is on San Juan Island where the County had a charging station in the parking garage beneath the Legislative Building. There is also an EV on Orcas where there is a charging station at the Orcas Ferry Landing. The County is considering purchasing another EV </w:t>
      </w:r>
      <w:r w:rsidR="002248ED" w:rsidRPr="005F6932">
        <w:rPr>
          <w:rFonts w:asciiTheme="minorHAnsi" w:hAnsiTheme="minorHAnsi"/>
          <w:sz w:val="22"/>
          <w:szCs w:val="22"/>
          <w:u w:val="single"/>
        </w:rPr>
        <w:t>and installing</w:t>
      </w:r>
      <w:r w:rsidRPr="005F6932">
        <w:rPr>
          <w:rFonts w:asciiTheme="minorHAnsi" w:hAnsiTheme="minorHAnsi"/>
          <w:sz w:val="22"/>
          <w:szCs w:val="22"/>
          <w:u w:val="single"/>
        </w:rPr>
        <w:t xml:space="preserve"> a</w:t>
      </w:r>
      <w:r w:rsidR="002248ED" w:rsidRPr="005F6932">
        <w:rPr>
          <w:rFonts w:asciiTheme="minorHAnsi" w:hAnsiTheme="minorHAnsi"/>
          <w:sz w:val="22"/>
          <w:szCs w:val="22"/>
          <w:u w:val="single"/>
        </w:rPr>
        <w:t>nother</w:t>
      </w:r>
      <w:r w:rsidRPr="005F6932">
        <w:rPr>
          <w:rFonts w:asciiTheme="minorHAnsi" w:hAnsiTheme="minorHAnsi"/>
          <w:sz w:val="22"/>
          <w:szCs w:val="22"/>
          <w:u w:val="single"/>
        </w:rPr>
        <w:t xml:space="preserve"> charging station, to be located on Lopez Island.</w:t>
      </w:r>
      <w:r w:rsidR="00357018" w:rsidRPr="005F6932">
        <w:rPr>
          <w:rFonts w:asciiTheme="minorHAnsi" w:hAnsiTheme="minorHAnsi"/>
          <w:sz w:val="22"/>
          <w:szCs w:val="22"/>
          <w:u w:val="single"/>
        </w:rPr>
        <w:t xml:space="preserve"> </w:t>
      </w:r>
      <w:r w:rsidR="005F6932" w:rsidRPr="005F6932">
        <w:rPr>
          <w:rFonts w:asciiTheme="minorHAnsi" w:hAnsiTheme="minorHAnsi"/>
          <w:sz w:val="22"/>
          <w:szCs w:val="22"/>
          <w:u w:val="single"/>
        </w:rPr>
        <w:t xml:space="preserve"> </w:t>
      </w:r>
      <w:r w:rsidR="00357018" w:rsidRPr="005F6932">
        <w:rPr>
          <w:rFonts w:asciiTheme="minorHAnsi" w:hAnsiTheme="minorHAnsi"/>
          <w:sz w:val="22"/>
          <w:szCs w:val="22"/>
          <w:u w:val="single"/>
        </w:rPr>
        <w:t>County EV charging stations are not for public use.</w:t>
      </w:r>
    </w:p>
    <w:p w:rsidR="00017DCA" w:rsidRPr="005F6932" w:rsidRDefault="00017DCA" w:rsidP="00671940">
      <w:pPr>
        <w:jc w:val="both"/>
        <w:rPr>
          <w:rFonts w:asciiTheme="minorHAnsi" w:hAnsiTheme="minorHAnsi"/>
          <w:sz w:val="22"/>
          <w:szCs w:val="22"/>
          <w:u w:val="single"/>
        </w:rPr>
      </w:pPr>
    </w:p>
    <w:p w:rsidR="00017DCA" w:rsidRPr="005F6932" w:rsidRDefault="00666076" w:rsidP="00671940">
      <w:pPr>
        <w:jc w:val="both"/>
        <w:rPr>
          <w:rFonts w:asciiTheme="minorHAnsi" w:hAnsiTheme="minorHAnsi"/>
          <w:sz w:val="22"/>
          <w:szCs w:val="22"/>
          <w:u w:val="single"/>
        </w:rPr>
      </w:pPr>
      <w:r w:rsidRPr="005F6932">
        <w:rPr>
          <w:rFonts w:asciiTheme="minorHAnsi" w:hAnsiTheme="minorHAnsi"/>
          <w:sz w:val="22"/>
          <w:szCs w:val="22"/>
          <w:u w:val="single"/>
        </w:rPr>
        <w:t>According to the San Juan Islands Conservation District</w:t>
      </w:r>
      <w:r w:rsidR="009B3F2E" w:rsidRPr="005F6932">
        <w:rPr>
          <w:rFonts w:asciiTheme="minorHAnsi" w:hAnsiTheme="minorHAnsi"/>
          <w:sz w:val="22"/>
          <w:szCs w:val="22"/>
          <w:u w:val="single"/>
        </w:rPr>
        <w:t xml:space="preserve"> (SJICD)</w:t>
      </w:r>
      <w:r w:rsidRPr="005F6932">
        <w:rPr>
          <w:rFonts w:asciiTheme="minorHAnsi" w:hAnsiTheme="minorHAnsi"/>
          <w:sz w:val="22"/>
          <w:szCs w:val="22"/>
          <w:u w:val="single"/>
        </w:rPr>
        <w:t xml:space="preserve">, San Juan County has the highest number of public EV chargers per capita in Washington State. </w:t>
      </w:r>
      <w:r w:rsidR="00017DCA" w:rsidRPr="005F6932">
        <w:rPr>
          <w:rFonts w:asciiTheme="minorHAnsi" w:hAnsiTheme="minorHAnsi"/>
          <w:sz w:val="22"/>
          <w:szCs w:val="22"/>
          <w:u w:val="single"/>
        </w:rPr>
        <w:t xml:space="preserve">There are </w:t>
      </w:r>
      <w:r w:rsidR="00AA6F18" w:rsidRPr="005F6932">
        <w:rPr>
          <w:rFonts w:asciiTheme="minorHAnsi" w:hAnsiTheme="minorHAnsi"/>
          <w:sz w:val="22"/>
          <w:szCs w:val="22"/>
          <w:u w:val="single"/>
        </w:rPr>
        <w:t>EV charging stations available to the public on San Juan, Orcas, and Lopez islands</w:t>
      </w:r>
      <w:r w:rsidRPr="005F6932">
        <w:rPr>
          <w:rFonts w:asciiTheme="minorHAnsi" w:hAnsiTheme="minorHAnsi"/>
          <w:sz w:val="22"/>
          <w:szCs w:val="22"/>
          <w:u w:val="single"/>
        </w:rPr>
        <w:t xml:space="preserve">, </w:t>
      </w:r>
      <w:r w:rsidR="009B3F2E" w:rsidRPr="005F6932">
        <w:rPr>
          <w:rFonts w:asciiTheme="minorHAnsi" w:hAnsiTheme="minorHAnsi"/>
          <w:sz w:val="22"/>
          <w:szCs w:val="22"/>
          <w:u w:val="single"/>
        </w:rPr>
        <w:t>shown in table 8.2.3 below. The SJICD</w:t>
      </w:r>
      <w:r w:rsidRPr="005F6932">
        <w:rPr>
          <w:rFonts w:asciiTheme="minorHAnsi" w:hAnsiTheme="minorHAnsi"/>
          <w:sz w:val="22"/>
          <w:szCs w:val="22"/>
          <w:u w:val="single"/>
        </w:rPr>
        <w:t xml:space="preserve"> provides</w:t>
      </w:r>
      <w:r w:rsidR="0084191A" w:rsidRPr="005F6932">
        <w:rPr>
          <w:rFonts w:asciiTheme="minorHAnsi" w:hAnsiTheme="minorHAnsi"/>
          <w:sz w:val="22"/>
          <w:szCs w:val="22"/>
          <w:u w:val="single"/>
        </w:rPr>
        <w:t xml:space="preserve"> some funding for businesses and organizations to install public EV chargers.</w:t>
      </w:r>
    </w:p>
    <w:p w:rsidR="00CD70EE" w:rsidRPr="005F6932" w:rsidRDefault="00CD70EE" w:rsidP="00671940">
      <w:pPr>
        <w:jc w:val="both"/>
        <w:rPr>
          <w:rFonts w:asciiTheme="minorHAnsi" w:hAnsiTheme="minorHAnsi"/>
          <w:sz w:val="22"/>
          <w:szCs w:val="22"/>
          <w:u w:val="single"/>
        </w:rPr>
      </w:pPr>
    </w:p>
    <w:p w:rsidR="00CC5BC1" w:rsidRPr="005F6932" w:rsidRDefault="00CC5BC1" w:rsidP="00671940">
      <w:pPr>
        <w:jc w:val="both"/>
        <w:rPr>
          <w:rFonts w:asciiTheme="minorHAnsi" w:hAnsiTheme="minorHAnsi"/>
          <w:b/>
          <w:sz w:val="22"/>
          <w:szCs w:val="22"/>
          <w:u w:val="single"/>
        </w:rPr>
      </w:pPr>
      <w:r w:rsidRPr="005F6932">
        <w:rPr>
          <w:rFonts w:asciiTheme="minorHAnsi" w:hAnsiTheme="minorHAnsi"/>
          <w:b/>
          <w:sz w:val="22"/>
          <w:szCs w:val="22"/>
          <w:u w:val="single"/>
        </w:rPr>
        <w:t xml:space="preserve">Table </w:t>
      </w:r>
      <w:proofErr w:type="gramStart"/>
      <w:r w:rsidR="000661A0" w:rsidRPr="005F6932">
        <w:rPr>
          <w:rFonts w:asciiTheme="minorHAnsi" w:hAnsiTheme="minorHAnsi"/>
          <w:b/>
          <w:sz w:val="22"/>
          <w:szCs w:val="22"/>
          <w:u w:val="single"/>
        </w:rPr>
        <w:t>8.2.3  Public</w:t>
      </w:r>
      <w:proofErr w:type="gramEnd"/>
      <w:r w:rsidR="000661A0" w:rsidRPr="005F6932">
        <w:rPr>
          <w:rFonts w:asciiTheme="minorHAnsi" w:hAnsiTheme="minorHAnsi"/>
          <w:b/>
          <w:sz w:val="22"/>
          <w:szCs w:val="22"/>
          <w:u w:val="single"/>
        </w:rPr>
        <w:t xml:space="preserve"> Electric Vehicle Charging Stations</w:t>
      </w:r>
    </w:p>
    <w:tbl>
      <w:tblPr>
        <w:tblStyle w:val="TableGrid"/>
        <w:tblW w:w="0" w:type="auto"/>
        <w:tblLook w:val="04A0" w:firstRow="1" w:lastRow="0" w:firstColumn="1" w:lastColumn="0" w:noHBand="0" w:noVBand="1"/>
      </w:tblPr>
      <w:tblGrid>
        <w:gridCol w:w="2695"/>
        <w:gridCol w:w="3240"/>
        <w:gridCol w:w="2070"/>
      </w:tblGrid>
      <w:tr w:rsidR="005F6932" w:rsidRPr="005F6932" w:rsidTr="005F6932">
        <w:tc>
          <w:tcPr>
            <w:tcW w:w="2695" w:type="dxa"/>
            <w:shd w:val="clear" w:color="auto" w:fill="2E74B5" w:themeFill="accent1" w:themeFillShade="BF"/>
          </w:tcPr>
          <w:p w:rsidR="004A4F40" w:rsidRPr="005F6932" w:rsidRDefault="005E4009" w:rsidP="005E4009">
            <w:pPr>
              <w:jc w:val="center"/>
              <w:rPr>
                <w:rFonts w:asciiTheme="minorHAnsi" w:hAnsiTheme="minorHAnsi"/>
                <w:b/>
                <w:color w:val="FFFFFF" w:themeColor="background1"/>
                <w:sz w:val="22"/>
                <w:szCs w:val="22"/>
                <w:u w:val="single"/>
              </w:rPr>
            </w:pPr>
            <w:r w:rsidRPr="005F6932">
              <w:rPr>
                <w:rFonts w:asciiTheme="minorHAnsi" w:hAnsiTheme="minorHAnsi"/>
                <w:b/>
                <w:color w:val="FFFFFF" w:themeColor="background1"/>
                <w:sz w:val="22"/>
                <w:szCs w:val="22"/>
                <w:u w:val="single"/>
              </w:rPr>
              <w:t>Location Name</w:t>
            </w:r>
          </w:p>
        </w:tc>
        <w:tc>
          <w:tcPr>
            <w:tcW w:w="3240" w:type="dxa"/>
            <w:shd w:val="clear" w:color="auto" w:fill="2E74B5" w:themeFill="accent1" w:themeFillShade="BF"/>
          </w:tcPr>
          <w:p w:rsidR="004A4F40" w:rsidRPr="005F6932" w:rsidRDefault="005E4009" w:rsidP="005E4009">
            <w:pPr>
              <w:jc w:val="center"/>
              <w:rPr>
                <w:rFonts w:asciiTheme="minorHAnsi" w:hAnsiTheme="minorHAnsi"/>
                <w:b/>
                <w:color w:val="FFFFFF" w:themeColor="background1"/>
                <w:sz w:val="22"/>
                <w:szCs w:val="22"/>
                <w:u w:val="single"/>
              </w:rPr>
            </w:pPr>
            <w:r w:rsidRPr="005F6932">
              <w:rPr>
                <w:rFonts w:asciiTheme="minorHAnsi" w:hAnsiTheme="minorHAnsi"/>
                <w:b/>
                <w:color w:val="FFFFFF" w:themeColor="background1"/>
                <w:sz w:val="22"/>
                <w:szCs w:val="22"/>
                <w:u w:val="single"/>
              </w:rPr>
              <w:t>Address</w:t>
            </w:r>
          </w:p>
        </w:tc>
        <w:tc>
          <w:tcPr>
            <w:tcW w:w="2070" w:type="dxa"/>
            <w:shd w:val="clear" w:color="auto" w:fill="2E74B5" w:themeFill="accent1" w:themeFillShade="BF"/>
          </w:tcPr>
          <w:p w:rsidR="004A4F40" w:rsidRPr="005F6932" w:rsidRDefault="005E4009" w:rsidP="005E4009">
            <w:pPr>
              <w:jc w:val="center"/>
              <w:rPr>
                <w:rFonts w:asciiTheme="minorHAnsi" w:hAnsiTheme="minorHAnsi"/>
                <w:b/>
                <w:color w:val="FFFFFF" w:themeColor="background1"/>
                <w:sz w:val="22"/>
                <w:szCs w:val="22"/>
                <w:u w:val="single"/>
              </w:rPr>
            </w:pPr>
            <w:r w:rsidRPr="005F6932">
              <w:rPr>
                <w:rFonts w:asciiTheme="minorHAnsi" w:hAnsiTheme="minorHAnsi"/>
                <w:b/>
                <w:color w:val="FFFFFF" w:themeColor="background1"/>
                <w:sz w:val="22"/>
                <w:szCs w:val="22"/>
                <w:u w:val="single"/>
              </w:rPr>
              <w:t>Number of Stations</w:t>
            </w:r>
          </w:p>
        </w:tc>
      </w:tr>
      <w:tr w:rsidR="005F6932" w:rsidRPr="005F6932" w:rsidTr="005F6932">
        <w:tc>
          <w:tcPr>
            <w:tcW w:w="8005" w:type="dxa"/>
            <w:gridSpan w:val="3"/>
            <w:shd w:val="clear" w:color="auto" w:fill="2E74B5" w:themeFill="accent1" w:themeFillShade="BF"/>
          </w:tcPr>
          <w:p w:rsidR="004A4F40" w:rsidRPr="005F6932" w:rsidRDefault="004A4F40" w:rsidP="005E4009">
            <w:pPr>
              <w:jc w:val="center"/>
              <w:rPr>
                <w:rFonts w:asciiTheme="minorHAnsi" w:hAnsiTheme="minorHAnsi"/>
                <w:b/>
                <w:color w:val="FFFFFF" w:themeColor="background1"/>
                <w:sz w:val="22"/>
                <w:szCs w:val="22"/>
                <w:u w:val="single"/>
              </w:rPr>
            </w:pPr>
            <w:r w:rsidRPr="005F6932">
              <w:rPr>
                <w:rFonts w:asciiTheme="minorHAnsi" w:hAnsiTheme="minorHAnsi"/>
                <w:b/>
                <w:color w:val="FFFFFF" w:themeColor="background1"/>
                <w:sz w:val="22"/>
                <w:szCs w:val="22"/>
                <w:u w:val="single"/>
              </w:rPr>
              <w:t>SAN JUAN ISLAND</w:t>
            </w:r>
          </w:p>
        </w:tc>
      </w:tr>
      <w:tr w:rsidR="005F6932" w:rsidRPr="005F6932" w:rsidTr="002B5C5D">
        <w:trPr>
          <w:trHeight w:val="584"/>
        </w:trPr>
        <w:tc>
          <w:tcPr>
            <w:tcW w:w="2695" w:type="dxa"/>
            <w:hideMark/>
          </w:tcPr>
          <w:p w:rsidR="004A4F40" w:rsidRPr="005F6932" w:rsidRDefault="004A4F40" w:rsidP="005E4009">
            <w:pPr>
              <w:rPr>
                <w:rFonts w:asciiTheme="minorHAnsi" w:hAnsiTheme="minorHAnsi"/>
                <w:sz w:val="22"/>
                <w:szCs w:val="22"/>
                <w:u w:val="single"/>
              </w:rPr>
            </w:pPr>
            <w:r w:rsidRPr="005F6932">
              <w:rPr>
                <w:rFonts w:asciiTheme="minorHAnsi" w:hAnsiTheme="minorHAnsi"/>
                <w:bCs/>
                <w:sz w:val="22"/>
                <w:szCs w:val="22"/>
                <w:u w:val="single"/>
              </w:rPr>
              <w:t>Port of Friday Harbor</w:t>
            </w:r>
          </w:p>
        </w:tc>
        <w:tc>
          <w:tcPr>
            <w:tcW w:w="3240" w:type="dxa"/>
            <w:hideMark/>
          </w:tcPr>
          <w:p w:rsidR="004A4F40" w:rsidRPr="005F6932" w:rsidRDefault="004A4F40" w:rsidP="005E4009">
            <w:pPr>
              <w:jc w:val="right"/>
              <w:rPr>
                <w:rFonts w:asciiTheme="minorHAnsi" w:hAnsiTheme="minorHAnsi"/>
                <w:sz w:val="22"/>
                <w:szCs w:val="22"/>
                <w:u w:val="single"/>
              </w:rPr>
            </w:pPr>
            <w:r w:rsidRPr="005F6932">
              <w:rPr>
                <w:rFonts w:asciiTheme="minorHAnsi" w:hAnsiTheme="minorHAnsi"/>
                <w:sz w:val="22"/>
                <w:szCs w:val="22"/>
                <w:u w:val="single"/>
              </w:rPr>
              <w:t>200 298 Front St N</w:t>
            </w:r>
          </w:p>
        </w:tc>
        <w:tc>
          <w:tcPr>
            <w:tcW w:w="2070" w:type="dxa"/>
            <w:hideMark/>
          </w:tcPr>
          <w:p w:rsidR="004A4F40" w:rsidRPr="005F6932" w:rsidRDefault="004A4F40" w:rsidP="005E4009">
            <w:pPr>
              <w:jc w:val="right"/>
              <w:rPr>
                <w:rFonts w:asciiTheme="minorHAnsi" w:hAnsiTheme="minorHAnsi"/>
                <w:sz w:val="22"/>
                <w:szCs w:val="22"/>
                <w:u w:val="single"/>
              </w:rPr>
            </w:pPr>
            <w:r w:rsidRPr="005F6932">
              <w:rPr>
                <w:rFonts w:asciiTheme="minorHAnsi" w:hAnsiTheme="minorHAnsi"/>
                <w:bCs/>
                <w:sz w:val="22"/>
                <w:szCs w:val="22"/>
                <w:u w:val="single"/>
              </w:rPr>
              <w:t>1</w:t>
            </w:r>
          </w:p>
        </w:tc>
      </w:tr>
      <w:tr w:rsidR="005F6932" w:rsidRPr="005F6932" w:rsidTr="002B5C5D">
        <w:trPr>
          <w:trHeight w:val="584"/>
        </w:trPr>
        <w:tc>
          <w:tcPr>
            <w:tcW w:w="2695" w:type="dxa"/>
            <w:hideMark/>
          </w:tcPr>
          <w:p w:rsidR="004A4F40" w:rsidRPr="005F6932" w:rsidRDefault="004A4F40" w:rsidP="005E4009">
            <w:pPr>
              <w:rPr>
                <w:rFonts w:asciiTheme="minorHAnsi" w:hAnsiTheme="minorHAnsi"/>
                <w:sz w:val="22"/>
                <w:szCs w:val="22"/>
                <w:u w:val="single"/>
              </w:rPr>
            </w:pPr>
            <w:r w:rsidRPr="005F6932">
              <w:rPr>
                <w:rFonts w:asciiTheme="minorHAnsi" w:hAnsiTheme="minorHAnsi"/>
                <w:sz w:val="22"/>
                <w:szCs w:val="22"/>
                <w:u w:val="single"/>
              </w:rPr>
              <w:t>Key Bank</w:t>
            </w:r>
          </w:p>
        </w:tc>
        <w:tc>
          <w:tcPr>
            <w:tcW w:w="3240" w:type="dxa"/>
            <w:hideMark/>
          </w:tcPr>
          <w:p w:rsidR="004A4F40" w:rsidRPr="005F6932" w:rsidRDefault="004A4F40" w:rsidP="005E4009">
            <w:pPr>
              <w:jc w:val="right"/>
              <w:rPr>
                <w:rFonts w:asciiTheme="minorHAnsi" w:hAnsiTheme="minorHAnsi"/>
                <w:sz w:val="22"/>
                <w:szCs w:val="22"/>
                <w:u w:val="single"/>
              </w:rPr>
            </w:pPr>
            <w:r w:rsidRPr="005F6932">
              <w:rPr>
                <w:rFonts w:asciiTheme="minorHAnsi" w:hAnsiTheme="minorHAnsi"/>
                <w:sz w:val="22"/>
                <w:szCs w:val="22"/>
                <w:u w:val="single"/>
              </w:rPr>
              <w:t>95 2nd St</w:t>
            </w:r>
          </w:p>
        </w:tc>
        <w:tc>
          <w:tcPr>
            <w:tcW w:w="2070" w:type="dxa"/>
            <w:hideMark/>
          </w:tcPr>
          <w:p w:rsidR="004A4F40" w:rsidRPr="005F6932" w:rsidRDefault="004A4F40" w:rsidP="005E4009">
            <w:pPr>
              <w:jc w:val="right"/>
              <w:rPr>
                <w:rFonts w:asciiTheme="minorHAnsi" w:hAnsiTheme="minorHAnsi"/>
                <w:sz w:val="22"/>
                <w:szCs w:val="22"/>
                <w:u w:val="single"/>
              </w:rPr>
            </w:pPr>
            <w:r w:rsidRPr="005F6932">
              <w:rPr>
                <w:rFonts w:asciiTheme="minorHAnsi" w:hAnsiTheme="minorHAnsi"/>
                <w:sz w:val="22"/>
                <w:szCs w:val="22"/>
                <w:u w:val="single"/>
              </w:rPr>
              <w:t>3</w:t>
            </w:r>
          </w:p>
        </w:tc>
      </w:tr>
      <w:tr w:rsidR="005F6932" w:rsidRPr="005F6932" w:rsidTr="002B5C5D">
        <w:trPr>
          <w:trHeight w:val="584"/>
        </w:trPr>
        <w:tc>
          <w:tcPr>
            <w:tcW w:w="2695" w:type="dxa"/>
            <w:hideMark/>
          </w:tcPr>
          <w:p w:rsidR="004A4F40" w:rsidRPr="005F6932" w:rsidRDefault="004A4F40" w:rsidP="005E4009">
            <w:pPr>
              <w:rPr>
                <w:rFonts w:asciiTheme="minorHAnsi" w:hAnsiTheme="minorHAnsi"/>
                <w:sz w:val="22"/>
                <w:szCs w:val="22"/>
                <w:u w:val="single"/>
              </w:rPr>
            </w:pPr>
            <w:proofErr w:type="spellStart"/>
            <w:r w:rsidRPr="005F6932">
              <w:rPr>
                <w:rFonts w:asciiTheme="minorHAnsi" w:hAnsiTheme="minorHAnsi"/>
                <w:sz w:val="22"/>
                <w:szCs w:val="22"/>
                <w:u w:val="single"/>
              </w:rPr>
              <w:t>Earthbox</w:t>
            </w:r>
            <w:proofErr w:type="spellEnd"/>
            <w:r w:rsidRPr="005F6932">
              <w:rPr>
                <w:rFonts w:asciiTheme="minorHAnsi" w:hAnsiTheme="minorHAnsi"/>
                <w:sz w:val="22"/>
                <w:szCs w:val="22"/>
                <w:u w:val="single"/>
              </w:rPr>
              <w:t xml:space="preserve"> Motel and Spa</w:t>
            </w:r>
          </w:p>
        </w:tc>
        <w:tc>
          <w:tcPr>
            <w:tcW w:w="3240" w:type="dxa"/>
            <w:hideMark/>
          </w:tcPr>
          <w:p w:rsidR="004A4F40" w:rsidRPr="005F6932" w:rsidRDefault="004A4F40" w:rsidP="005E4009">
            <w:pPr>
              <w:jc w:val="right"/>
              <w:rPr>
                <w:rFonts w:asciiTheme="minorHAnsi" w:hAnsiTheme="minorHAnsi"/>
                <w:sz w:val="22"/>
                <w:szCs w:val="22"/>
                <w:u w:val="single"/>
              </w:rPr>
            </w:pPr>
            <w:r w:rsidRPr="005F6932">
              <w:rPr>
                <w:rFonts w:asciiTheme="minorHAnsi" w:hAnsiTheme="minorHAnsi"/>
                <w:sz w:val="22"/>
                <w:szCs w:val="22"/>
                <w:u w:val="single"/>
              </w:rPr>
              <w:t>410 Spring St.</w:t>
            </w:r>
          </w:p>
        </w:tc>
        <w:tc>
          <w:tcPr>
            <w:tcW w:w="2070" w:type="dxa"/>
            <w:hideMark/>
          </w:tcPr>
          <w:p w:rsidR="004A4F40" w:rsidRPr="005F6932" w:rsidRDefault="004A4F40" w:rsidP="005E4009">
            <w:pPr>
              <w:jc w:val="right"/>
              <w:rPr>
                <w:rFonts w:asciiTheme="minorHAnsi" w:hAnsiTheme="minorHAnsi"/>
                <w:sz w:val="22"/>
                <w:szCs w:val="22"/>
                <w:u w:val="single"/>
              </w:rPr>
            </w:pPr>
            <w:r w:rsidRPr="005F6932">
              <w:rPr>
                <w:rFonts w:asciiTheme="minorHAnsi" w:hAnsiTheme="minorHAnsi"/>
                <w:sz w:val="22"/>
                <w:szCs w:val="22"/>
                <w:u w:val="single"/>
              </w:rPr>
              <w:t>2</w:t>
            </w:r>
          </w:p>
        </w:tc>
      </w:tr>
      <w:tr w:rsidR="005F6932" w:rsidRPr="005F6932" w:rsidTr="002B5C5D">
        <w:trPr>
          <w:trHeight w:val="584"/>
        </w:trPr>
        <w:tc>
          <w:tcPr>
            <w:tcW w:w="2695" w:type="dxa"/>
            <w:hideMark/>
          </w:tcPr>
          <w:p w:rsidR="004A4F40" w:rsidRPr="005F6932" w:rsidRDefault="004A4F40" w:rsidP="005E4009">
            <w:pPr>
              <w:rPr>
                <w:rFonts w:asciiTheme="minorHAnsi" w:hAnsiTheme="minorHAnsi"/>
                <w:sz w:val="22"/>
                <w:szCs w:val="22"/>
                <w:u w:val="single"/>
              </w:rPr>
            </w:pPr>
            <w:r w:rsidRPr="005F6932">
              <w:rPr>
                <w:rFonts w:asciiTheme="minorHAnsi" w:hAnsiTheme="minorHAnsi"/>
                <w:sz w:val="22"/>
                <w:szCs w:val="22"/>
                <w:u w:val="single"/>
              </w:rPr>
              <w:t>Friday Harbor Grand Bed and Breakfast</w:t>
            </w:r>
          </w:p>
        </w:tc>
        <w:tc>
          <w:tcPr>
            <w:tcW w:w="3240" w:type="dxa"/>
            <w:hideMark/>
          </w:tcPr>
          <w:p w:rsidR="004A4F40" w:rsidRPr="005F6932" w:rsidRDefault="004A4F40" w:rsidP="005E4009">
            <w:pPr>
              <w:jc w:val="right"/>
              <w:rPr>
                <w:rFonts w:asciiTheme="minorHAnsi" w:hAnsiTheme="minorHAnsi"/>
                <w:sz w:val="22"/>
                <w:szCs w:val="22"/>
                <w:u w:val="single"/>
              </w:rPr>
            </w:pPr>
            <w:r w:rsidRPr="005F6932">
              <w:rPr>
                <w:rFonts w:asciiTheme="minorHAnsi" w:hAnsiTheme="minorHAnsi"/>
                <w:sz w:val="22"/>
                <w:szCs w:val="22"/>
                <w:u w:val="single"/>
              </w:rPr>
              <w:t>345 Blair Ave</w:t>
            </w:r>
          </w:p>
        </w:tc>
        <w:tc>
          <w:tcPr>
            <w:tcW w:w="2070" w:type="dxa"/>
            <w:hideMark/>
          </w:tcPr>
          <w:p w:rsidR="004A4F40" w:rsidRPr="005F6932" w:rsidRDefault="004A4F40" w:rsidP="005E4009">
            <w:pPr>
              <w:jc w:val="right"/>
              <w:rPr>
                <w:rFonts w:asciiTheme="minorHAnsi" w:hAnsiTheme="minorHAnsi"/>
                <w:sz w:val="22"/>
                <w:szCs w:val="22"/>
                <w:u w:val="single"/>
              </w:rPr>
            </w:pPr>
            <w:r w:rsidRPr="005F6932">
              <w:rPr>
                <w:rFonts w:asciiTheme="minorHAnsi" w:hAnsiTheme="minorHAnsi"/>
                <w:sz w:val="22"/>
                <w:szCs w:val="22"/>
                <w:u w:val="single"/>
              </w:rPr>
              <w:t>1</w:t>
            </w:r>
          </w:p>
        </w:tc>
      </w:tr>
      <w:tr w:rsidR="005F6932" w:rsidRPr="005F6932" w:rsidTr="002B5C5D">
        <w:trPr>
          <w:trHeight w:val="195"/>
        </w:trPr>
        <w:tc>
          <w:tcPr>
            <w:tcW w:w="2695" w:type="dxa"/>
            <w:hideMark/>
          </w:tcPr>
          <w:p w:rsidR="004A4F40" w:rsidRPr="005F6932" w:rsidRDefault="004A4F40" w:rsidP="005E4009">
            <w:pPr>
              <w:rPr>
                <w:rFonts w:asciiTheme="minorHAnsi" w:hAnsiTheme="minorHAnsi"/>
                <w:sz w:val="22"/>
                <w:szCs w:val="22"/>
                <w:u w:val="single"/>
              </w:rPr>
            </w:pPr>
            <w:r w:rsidRPr="005F6932">
              <w:rPr>
                <w:rFonts w:asciiTheme="minorHAnsi" w:hAnsiTheme="minorHAnsi"/>
                <w:sz w:val="22"/>
                <w:szCs w:val="22"/>
                <w:u w:val="single"/>
              </w:rPr>
              <w:t>Avalon Business Park</w:t>
            </w:r>
          </w:p>
        </w:tc>
        <w:tc>
          <w:tcPr>
            <w:tcW w:w="3240" w:type="dxa"/>
            <w:hideMark/>
          </w:tcPr>
          <w:p w:rsidR="004A4F40" w:rsidRPr="005F6932" w:rsidRDefault="004A4F40" w:rsidP="005E4009">
            <w:pPr>
              <w:jc w:val="right"/>
              <w:rPr>
                <w:rFonts w:asciiTheme="minorHAnsi" w:hAnsiTheme="minorHAnsi"/>
                <w:sz w:val="22"/>
                <w:szCs w:val="22"/>
                <w:u w:val="single"/>
              </w:rPr>
            </w:pPr>
            <w:r w:rsidRPr="005F6932">
              <w:rPr>
                <w:rFonts w:asciiTheme="minorHAnsi" w:hAnsiTheme="minorHAnsi"/>
                <w:sz w:val="22"/>
                <w:szCs w:val="22"/>
                <w:u w:val="single"/>
              </w:rPr>
              <w:t>322 Daniel Ln</w:t>
            </w:r>
          </w:p>
        </w:tc>
        <w:tc>
          <w:tcPr>
            <w:tcW w:w="2070" w:type="dxa"/>
            <w:hideMark/>
          </w:tcPr>
          <w:p w:rsidR="004A4F40" w:rsidRPr="005F6932" w:rsidRDefault="004A4F40" w:rsidP="005E4009">
            <w:pPr>
              <w:jc w:val="right"/>
              <w:rPr>
                <w:rFonts w:asciiTheme="minorHAnsi" w:hAnsiTheme="minorHAnsi"/>
                <w:sz w:val="22"/>
                <w:szCs w:val="22"/>
                <w:u w:val="single"/>
              </w:rPr>
            </w:pPr>
            <w:r w:rsidRPr="005F6932">
              <w:rPr>
                <w:rFonts w:asciiTheme="minorHAnsi" w:hAnsiTheme="minorHAnsi"/>
                <w:sz w:val="22"/>
                <w:szCs w:val="22"/>
                <w:u w:val="single"/>
              </w:rPr>
              <w:t>1</w:t>
            </w:r>
          </w:p>
        </w:tc>
      </w:tr>
      <w:tr w:rsidR="005F6932" w:rsidRPr="005F6932" w:rsidTr="002B5C5D">
        <w:trPr>
          <w:trHeight w:val="333"/>
        </w:trPr>
        <w:tc>
          <w:tcPr>
            <w:tcW w:w="2695" w:type="dxa"/>
            <w:hideMark/>
          </w:tcPr>
          <w:p w:rsidR="004A4F40" w:rsidRPr="005F6932" w:rsidRDefault="004A4F40" w:rsidP="005E4009">
            <w:pPr>
              <w:rPr>
                <w:rFonts w:asciiTheme="minorHAnsi" w:hAnsiTheme="minorHAnsi"/>
                <w:sz w:val="22"/>
                <w:szCs w:val="22"/>
                <w:u w:val="single"/>
              </w:rPr>
            </w:pPr>
            <w:r w:rsidRPr="005F6932">
              <w:rPr>
                <w:rFonts w:asciiTheme="minorHAnsi" w:hAnsiTheme="minorHAnsi"/>
                <w:sz w:val="22"/>
                <w:szCs w:val="22"/>
                <w:u w:val="single"/>
              </w:rPr>
              <w:t>Sweet Earth Farm Store</w:t>
            </w:r>
          </w:p>
        </w:tc>
        <w:tc>
          <w:tcPr>
            <w:tcW w:w="3240" w:type="dxa"/>
            <w:hideMark/>
          </w:tcPr>
          <w:p w:rsidR="004A4F40" w:rsidRPr="005F6932" w:rsidRDefault="004A4F40" w:rsidP="005E4009">
            <w:pPr>
              <w:jc w:val="right"/>
              <w:rPr>
                <w:rFonts w:asciiTheme="minorHAnsi" w:hAnsiTheme="minorHAnsi"/>
                <w:sz w:val="22"/>
                <w:szCs w:val="22"/>
                <w:u w:val="single"/>
              </w:rPr>
            </w:pPr>
            <w:r w:rsidRPr="005F6932">
              <w:rPr>
                <w:rFonts w:asciiTheme="minorHAnsi" w:hAnsiTheme="minorHAnsi"/>
                <w:sz w:val="22"/>
                <w:szCs w:val="22"/>
                <w:u w:val="single"/>
              </w:rPr>
              <w:t>5658 West Side Rd</w:t>
            </w:r>
          </w:p>
        </w:tc>
        <w:tc>
          <w:tcPr>
            <w:tcW w:w="2070" w:type="dxa"/>
            <w:hideMark/>
          </w:tcPr>
          <w:p w:rsidR="004A4F40" w:rsidRPr="005F6932" w:rsidRDefault="004A4F40" w:rsidP="005E4009">
            <w:pPr>
              <w:jc w:val="right"/>
              <w:rPr>
                <w:rFonts w:asciiTheme="minorHAnsi" w:hAnsiTheme="minorHAnsi"/>
                <w:sz w:val="22"/>
                <w:szCs w:val="22"/>
                <w:u w:val="single"/>
              </w:rPr>
            </w:pPr>
            <w:r w:rsidRPr="005F6932">
              <w:rPr>
                <w:rFonts w:asciiTheme="minorHAnsi" w:hAnsiTheme="minorHAnsi"/>
                <w:sz w:val="22"/>
                <w:szCs w:val="22"/>
                <w:u w:val="single"/>
              </w:rPr>
              <w:t>1</w:t>
            </w:r>
          </w:p>
        </w:tc>
      </w:tr>
      <w:tr w:rsidR="005F6932" w:rsidRPr="005F6932" w:rsidTr="002B5C5D">
        <w:trPr>
          <w:trHeight w:val="195"/>
        </w:trPr>
        <w:tc>
          <w:tcPr>
            <w:tcW w:w="2695" w:type="dxa"/>
            <w:hideMark/>
          </w:tcPr>
          <w:p w:rsidR="004A4F40" w:rsidRPr="005F6932" w:rsidRDefault="004A4F40" w:rsidP="005E4009">
            <w:pPr>
              <w:rPr>
                <w:rFonts w:asciiTheme="minorHAnsi" w:hAnsiTheme="minorHAnsi"/>
                <w:sz w:val="22"/>
                <w:szCs w:val="22"/>
                <w:u w:val="single"/>
              </w:rPr>
            </w:pPr>
            <w:r w:rsidRPr="005F6932">
              <w:rPr>
                <w:rFonts w:asciiTheme="minorHAnsi" w:hAnsiTheme="minorHAnsi"/>
                <w:sz w:val="22"/>
                <w:szCs w:val="22"/>
                <w:u w:val="single"/>
              </w:rPr>
              <w:t>Snug Harbor Resort</w:t>
            </w:r>
          </w:p>
        </w:tc>
        <w:tc>
          <w:tcPr>
            <w:tcW w:w="3240" w:type="dxa"/>
            <w:hideMark/>
          </w:tcPr>
          <w:p w:rsidR="004A4F40" w:rsidRPr="005F6932" w:rsidRDefault="004A4F40" w:rsidP="005E4009">
            <w:pPr>
              <w:jc w:val="right"/>
              <w:rPr>
                <w:rFonts w:asciiTheme="minorHAnsi" w:hAnsiTheme="minorHAnsi"/>
                <w:sz w:val="22"/>
                <w:szCs w:val="22"/>
                <w:u w:val="single"/>
              </w:rPr>
            </w:pPr>
            <w:r w:rsidRPr="005F6932">
              <w:rPr>
                <w:rFonts w:asciiTheme="minorHAnsi" w:hAnsiTheme="minorHAnsi"/>
                <w:sz w:val="22"/>
                <w:szCs w:val="22"/>
                <w:u w:val="single"/>
              </w:rPr>
              <w:t>1997 17 Mitchell Bay Rd</w:t>
            </w:r>
          </w:p>
        </w:tc>
        <w:tc>
          <w:tcPr>
            <w:tcW w:w="2070" w:type="dxa"/>
            <w:hideMark/>
          </w:tcPr>
          <w:p w:rsidR="004A4F40" w:rsidRPr="005F6932" w:rsidRDefault="004A4F40" w:rsidP="005E4009">
            <w:pPr>
              <w:jc w:val="right"/>
              <w:rPr>
                <w:rFonts w:asciiTheme="minorHAnsi" w:hAnsiTheme="minorHAnsi"/>
                <w:sz w:val="22"/>
                <w:szCs w:val="22"/>
                <w:u w:val="single"/>
              </w:rPr>
            </w:pPr>
            <w:r w:rsidRPr="005F6932">
              <w:rPr>
                <w:rFonts w:asciiTheme="minorHAnsi" w:hAnsiTheme="minorHAnsi"/>
                <w:sz w:val="22"/>
                <w:szCs w:val="22"/>
                <w:u w:val="single"/>
              </w:rPr>
              <w:t>1</w:t>
            </w:r>
          </w:p>
        </w:tc>
      </w:tr>
      <w:tr w:rsidR="005F6932" w:rsidRPr="005F6932" w:rsidTr="005F6932">
        <w:tc>
          <w:tcPr>
            <w:tcW w:w="8005" w:type="dxa"/>
            <w:gridSpan w:val="3"/>
            <w:shd w:val="clear" w:color="auto" w:fill="2E74B5" w:themeFill="accent1" w:themeFillShade="BF"/>
          </w:tcPr>
          <w:p w:rsidR="005E4009" w:rsidRPr="005F6932" w:rsidRDefault="005E4009" w:rsidP="005E4009">
            <w:pPr>
              <w:jc w:val="center"/>
              <w:rPr>
                <w:rFonts w:asciiTheme="minorHAnsi" w:hAnsiTheme="minorHAnsi"/>
                <w:b/>
                <w:sz w:val="22"/>
                <w:szCs w:val="22"/>
                <w:u w:val="single"/>
              </w:rPr>
            </w:pPr>
            <w:r w:rsidRPr="005F6932">
              <w:rPr>
                <w:rFonts w:asciiTheme="minorHAnsi" w:hAnsiTheme="minorHAnsi"/>
                <w:b/>
                <w:color w:val="FFFFFF" w:themeColor="background1"/>
                <w:sz w:val="22"/>
                <w:szCs w:val="22"/>
                <w:u w:val="single"/>
              </w:rPr>
              <w:t>ORCAS ISLAND</w:t>
            </w:r>
          </w:p>
        </w:tc>
      </w:tr>
      <w:tr w:rsidR="005F6932" w:rsidRPr="005F6932" w:rsidTr="002B5C5D">
        <w:trPr>
          <w:trHeight w:val="584"/>
        </w:trPr>
        <w:tc>
          <w:tcPr>
            <w:tcW w:w="2695" w:type="dxa"/>
            <w:hideMark/>
          </w:tcPr>
          <w:p w:rsidR="005E4009" w:rsidRPr="005F6932" w:rsidRDefault="005E4009" w:rsidP="005E4009">
            <w:pPr>
              <w:rPr>
                <w:rFonts w:asciiTheme="minorHAnsi" w:hAnsiTheme="minorHAnsi"/>
                <w:sz w:val="22"/>
                <w:szCs w:val="22"/>
                <w:u w:val="single"/>
              </w:rPr>
            </w:pPr>
            <w:r w:rsidRPr="005F6932">
              <w:rPr>
                <w:rFonts w:asciiTheme="minorHAnsi" w:hAnsiTheme="minorHAnsi"/>
                <w:bCs/>
                <w:sz w:val="22"/>
                <w:szCs w:val="22"/>
                <w:u w:val="single"/>
              </w:rPr>
              <w:t>Orcas Island Ferry Terminal</w:t>
            </w:r>
          </w:p>
        </w:tc>
        <w:tc>
          <w:tcPr>
            <w:tcW w:w="324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156 Orcas Rd</w:t>
            </w:r>
          </w:p>
        </w:tc>
        <w:tc>
          <w:tcPr>
            <w:tcW w:w="207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bCs/>
                <w:sz w:val="22"/>
                <w:szCs w:val="22"/>
                <w:u w:val="single"/>
              </w:rPr>
              <w:t>1</w:t>
            </w:r>
          </w:p>
        </w:tc>
      </w:tr>
      <w:tr w:rsidR="005F6932" w:rsidRPr="005F6932" w:rsidTr="002B5C5D">
        <w:trPr>
          <w:trHeight w:val="584"/>
        </w:trPr>
        <w:tc>
          <w:tcPr>
            <w:tcW w:w="2695" w:type="dxa"/>
            <w:hideMark/>
          </w:tcPr>
          <w:p w:rsidR="005E4009" w:rsidRPr="005F6932" w:rsidRDefault="005E4009" w:rsidP="005E4009">
            <w:pPr>
              <w:rPr>
                <w:rFonts w:asciiTheme="minorHAnsi" w:hAnsiTheme="minorHAnsi"/>
                <w:sz w:val="22"/>
                <w:szCs w:val="22"/>
                <w:u w:val="single"/>
              </w:rPr>
            </w:pPr>
            <w:r w:rsidRPr="005F6932">
              <w:rPr>
                <w:rFonts w:asciiTheme="minorHAnsi" w:hAnsiTheme="minorHAnsi"/>
                <w:sz w:val="22"/>
                <w:szCs w:val="22"/>
                <w:u w:val="single"/>
              </w:rPr>
              <w:t>Odd Fellows Hall</w:t>
            </w:r>
          </w:p>
        </w:tc>
        <w:tc>
          <w:tcPr>
            <w:tcW w:w="324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112 Haven Rd</w:t>
            </w:r>
          </w:p>
        </w:tc>
        <w:tc>
          <w:tcPr>
            <w:tcW w:w="207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1</w:t>
            </w:r>
          </w:p>
        </w:tc>
      </w:tr>
      <w:tr w:rsidR="005F6932" w:rsidRPr="005F6932" w:rsidTr="002B5C5D">
        <w:trPr>
          <w:trHeight w:val="584"/>
        </w:trPr>
        <w:tc>
          <w:tcPr>
            <w:tcW w:w="2695" w:type="dxa"/>
            <w:hideMark/>
          </w:tcPr>
          <w:p w:rsidR="005E4009" w:rsidRPr="005F6932" w:rsidRDefault="005E4009" w:rsidP="005E4009">
            <w:pPr>
              <w:rPr>
                <w:rFonts w:asciiTheme="minorHAnsi" w:hAnsiTheme="minorHAnsi"/>
                <w:sz w:val="22"/>
                <w:szCs w:val="22"/>
                <w:u w:val="single"/>
              </w:rPr>
            </w:pPr>
            <w:r w:rsidRPr="005F6932">
              <w:rPr>
                <w:rFonts w:asciiTheme="minorHAnsi" w:hAnsiTheme="minorHAnsi"/>
                <w:sz w:val="22"/>
                <w:szCs w:val="22"/>
                <w:u w:val="single"/>
              </w:rPr>
              <w:t>Orcas Island Market</w:t>
            </w:r>
          </w:p>
        </w:tc>
        <w:tc>
          <w:tcPr>
            <w:tcW w:w="324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469 Market St</w:t>
            </w:r>
          </w:p>
        </w:tc>
        <w:tc>
          <w:tcPr>
            <w:tcW w:w="207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2</w:t>
            </w:r>
          </w:p>
        </w:tc>
      </w:tr>
      <w:tr w:rsidR="005F6932" w:rsidRPr="005F6932" w:rsidTr="002B5C5D">
        <w:trPr>
          <w:trHeight w:val="584"/>
        </w:trPr>
        <w:tc>
          <w:tcPr>
            <w:tcW w:w="2695" w:type="dxa"/>
            <w:hideMark/>
          </w:tcPr>
          <w:p w:rsidR="005E4009" w:rsidRPr="005F6932" w:rsidRDefault="005E4009" w:rsidP="005E4009">
            <w:pPr>
              <w:rPr>
                <w:rFonts w:asciiTheme="minorHAnsi" w:hAnsiTheme="minorHAnsi"/>
                <w:sz w:val="22"/>
                <w:szCs w:val="22"/>
                <w:u w:val="single"/>
              </w:rPr>
            </w:pPr>
            <w:r w:rsidRPr="005F6932">
              <w:rPr>
                <w:rFonts w:asciiTheme="minorHAnsi" w:hAnsiTheme="minorHAnsi"/>
                <w:sz w:val="22"/>
                <w:szCs w:val="22"/>
                <w:u w:val="single"/>
              </w:rPr>
              <w:lastRenderedPageBreak/>
              <w:t>Rosario Resort</w:t>
            </w:r>
          </w:p>
        </w:tc>
        <w:tc>
          <w:tcPr>
            <w:tcW w:w="324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410 Ocean Mist Way</w:t>
            </w:r>
          </w:p>
        </w:tc>
        <w:tc>
          <w:tcPr>
            <w:tcW w:w="207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2</w:t>
            </w:r>
          </w:p>
        </w:tc>
      </w:tr>
      <w:tr w:rsidR="005F6932" w:rsidRPr="005F6932" w:rsidTr="002B5C5D">
        <w:trPr>
          <w:trHeight w:val="584"/>
        </w:trPr>
        <w:tc>
          <w:tcPr>
            <w:tcW w:w="2695" w:type="dxa"/>
            <w:hideMark/>
          </w:tcPr>
          <w:p w:rsidR="005E4009" w:rsidRPr="005F6932" w:rsidRDefault="005E4009" w:rsidP="005E4009">
            <w:pPr>
              <w:rPr>
                <w:rFonts w:asciiTheme="minorHAnsi" w:hAnsiTheme="minorHAnsi"/>
                <w:sz w:val="22"/>
                <w:szCs w:val="22"/>
                <w:u w:val="single"/>
              </w:rPr>
            </w:pPr>
            <w:r w:rsidRPr="005F6932">
              <w:rPr>
                <w:rFonts w:asciiTheme="minorHAnsi" w:hAnsiTheme="minorHAnsi"/>
                <w:sz w:val="22"/>
                <w:szCs w:val="22"/>
                <w:u w:val="single"/>
              </w:rPr>
              <w:t>Doe Bay Resort</w:t>
            </w:r>
          </w:p>
        </w:tc>
        <w:tc>
          <w:tcPr>
            <w:tcW w:w="324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107 Doe Bay Rd</w:t>
            </w:r>
          </w:p>
        </w:tc>
        <w:tc>
          <w:tcPr>
            <w:tcW w:w="207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1</w:t>
            </w:r>
          </w:p>
        </w:tc>
      </w:tr>
      <w:tr w:rsidR="005F6932" w:rsidRPr="005F6932" w:rsidTr="005F6932">
        <w:tc>
          <w:tcPr>
            <w:tcW w:w="8005" w:type="dxa"/>
            <w:gridSpan w:val="3"/>
            <w:shd w:val="clear" w:color="auto" w:fill="2E74B5" w:themeFill="accent1" w:themeFillShade="BF"/>
          </w:tcPr>
          <w:p w:rsidR="005E4009" w:rsidRPr="005F6932" w:rsidRDefault="005E4009" w:rsidP="005E4009">
            <w:pPr>
              <w:jc w:val="center"/>
              <w:rPr>
                <w:rFonts w:asciiTheme="minorHAnsi" w:hAnsiTheme="minorHAnsi"/>
                <w:b/>
                <w:sz w:val="22"/>
                <w:szCs w:val="22"/>
                <w:u w:val="single"/>
              </w:rPr>
            </w:pPr>
            <w:r w:rsidRPr="005F6932">
              <w:rPr>
                <w:rFonts w:asciiTheme="minorHAnsi" w:hAnsiTheme="minorHAnsi"/>
                <w:b/>
                <w:color w:val="FFFFFF" w:themeColor="background1"/>
                <w:sz w:val="22"/>
                <w:szCs w:val="22"/>
                <w:u w:val="single"/>
              </w:rPr>
              <w:t>LOPEZ ISLAND</w:t>
            </w:r>
          </w:p>
        </w:tc>
      </w:tr>
      <w:tr w:rsidR="005F6932" w:rsidRPr="005F6932" w:rsidTr="002B5C5D">
        <w:trPr>
          <w:trHeight w:val="584"/>
        </w:trPr>
        <w:tc>
          <w:tcPr>
            <w:tcW w:w="2695" w:type="dxa"/>
            <w:hideMark/>
          </w:tcPr>
          <w:p w:rsidR="005E4009" w:rsidRPr="005F6932" w:rsidRDefault="005E4009" w:rsidP="005E4009">
            <w:pPr>
              <w:rPr>
                <w:rFonts w:asciiTheme="minorHAnsi" w:hAnsiTheme="minorHAnsi"/>
                <w:sz w:val="22"/>
                <w:szCs w:val="22"/>
                <w:u w:val="single"/>
              </w:rPr>
            </w:pPr>
            <w:r w:rsidRPr="005F6932">
              <w:rPr>
                <w:rFonts w:asciiTheme="minorHAnsi" w:hAnsiTheme="minorHAnsi"/>
                <w:bCs/>
                <w:sz w:val="22"/>
                <w:szCs w:val="22"/>
                <w:u w:val="single"/>
              </w:rPr>
              <w:t>Lopez Community Land Trust</w:t>
            </w:r>
          </w:p>
        </w:tc>
        <w:tc>
          <w:tcPr>
            <w:tcW w:w="324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bCs/>
                <w:sz w:val="22"/>
                <w:szCs w:val="22"/>
                <w:u w:val="single"/>
              </w:rPr>
              <w:t>25 Tuatara Rd</w:t>
            </w:r>
          </w:p>
        </w:tc>
        <w:tc>
          <w:tcPr>
            <w:tcW w:w="207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bCs/>
                <w:sz w:val="22"/>
                <w:szCs w:val="22"/>
                <w:u w:val="single"/>
              </w:rPr>
              <w:t>1</w:t>
            </w:r>
          </w:p>
        </w:tc>
      </w:tr>
      <w:tr w:rsidR="005F6932" w:rsidRPr="005F6932" w:rsidTr="002B5C5D">
        <w:trPr>
          <w:trHeight w:val="584"/>
        </w:trPr>
        <w:tc>
          <w:tcPr>
            <w:tcW w:w="2695" w:type="dxa"/>
            <w:hideMark/>
          </w:tcPr>
          <w:p w:rsidR="005E4009" w:rsidRPr="005F6932" w:rsidRDefault="005E4009" w:rsidP="005E4009">
            <w:pPr>
              <w:rPr>
                <w:rFonts w:asciiTheme="minorHAnsi" w:hAnsiTheme="minorHAnsi"/>
                <w:sz w:val="22"/>
                <w:szCs w:val="22"/>
                <w:u w:val="single"/>
              </w:rPr>
            </w:pPr>
            <w:r w:rsidRPr="005F6932">
              <w:rPr>
                <w:rFonts w:asciiTheme="minorHAnsi" w:hAnsiTheme="minorHAnsi"/>
                <w:sz w:val="22"/>
                <w:szCs w:val="22"/>
                <w:u w:val="single"/>
              </w:rPr>
              <w:t>Lopez Village Market</w:t>
            </w:r>
          </w:p>
        </w:tc>
        <w:tc>
          <w:tcPr>
            <w:tcW w:w="324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162 Weeks Rd</w:t>
            </w:r>
          </w:p>
        </w:tc>
        <w:tc>
          <w:tcPr>
            <w:tcW w:w="207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3</w:t>
            </w:r>
          </w:p>
        </w:tc>
      </w:tr>
      <w:tr w:rsidR="005F6932" w:rsidRPr="005F6932" w:rsidTr="002B5C5D">
        <w:trPr>
          <w:trHeight w:val="584"/>
        </w:trPr>
        <w:tc>
          <w:tcPr>
            <w:tcW w:w="2695" w:type="dxa"/>
            <w:hideMark/>
          </w:tcPr>
          <w:p w:rsidR="005E4009" w:rsidRPr="005F6932" w:rsidRDefault="005E4009" w:rsidP="005E4009">
            <w:pPr>
              <w:rPr>
                <w:rFonts w:asciiTheme="minorHAnsi" w:hAnsiTheme="minorHAnsi"/>
                <w:sz w:val="22"/>
                <w:szCs w:val="22"/>
                <w:u w:val="single"/>
              </w:rPr>
            </w:pPr>
            <w:r w:rsidRPr="005F6932">
              <w:rPr>
                <w:rFonts w:asciiTheme="minorHAnsi" w:hAnsiTheme="minorHAnsi"/>
                <w:sz w:val="22"/>
                <w:szCs w:val="22"/>
                <w:u w:val="single"/>
              </w:rPr>
              <w:t>Ark Veterinary Clinic</w:t>
            </w:r>
          </w:p>
        </w:tc>
        <w:tc>
          <w:tcPr>
            <w:tcW w:w="324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262 Weeks Rd</w:t>
            </w:r>
          </w:p>
        </w:tc>
        <w:tc>
          <w:tcPr>
            <w:tcW w:w="207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1</w:t>
            </w:r>
          </w:p>
        </w:tc>
      </w:tr>
      <w:tr w:rsidR="005F6932" w:rsidRPr="005F6932" w:rsidTr="002B5C5D">
        <w:trPr>
          <w:trHeight w:val="584"/>
        </w:trPr>
        <w:tc>
          <w:tcPr>
            <w:tcW w:w="2695" w:type="dxa"/>
            <w:hideMark/>
          </w:tcPr>
          <w:p w:rsidR="005E4009" w:rsidRPr="005F6932" w:rsidRDefault="005E4009" w:rsidP="005E4009">
            <w:pPr>
              <w:rPr>
                <w:rFonts w:asciiTheme="minorHAnsi" w:hAnsiTheme="minorHAnsi"/>
                <w:sz w:val="22"/>
                <w:szCs w:val="22"/>
                <w:u w:val="single"/>
              </w:rPr>
            </w:pPr>
            <w:r w:rsidRPr="005F6932">
              <w:rPr>
                <w:rFonts w:asciiTheme="minorHAnsi" w:hAnsiTheme="minorHAnsi"/>
                <w:sz w:val="22"/>
                <w:szCs w:val="22"/>
                <w:u w:val="single"/>
              </w:rPr>
              <w:t>Lopez Island Library</w:t>
            </w:r>
          </w:p>
        </w:tc>
        <w:tc>
          <w:tcPr>
            <w:tcW w:w="324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2225 Fisherman Bay Rd</w:t>
            </w:r>
          </w:p>
        </w:tc>
        <w:tc>
          <w:tcPr>
            <w:tcW w:w="207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1</w:t>
            </w:r>
          </w:p>
        </w:tc>
      </w:tr>
      <w:tr w:rsidR="005F6932" w:rsidRPr="005F6932" w:rsidTr="002B5C5D">
        <w:trPr>
          <w:trHeight w:val="584"/>
        </w:trPr>
        <w:tc>
          <w:tcPr>
            <w:tcW w:w="2695" w:type="dxa"/>
            <w:hideMark/>
          </w:tcPr>
          <w:p w:rsidR="005E4009" w:rsidRPr="005F6932" w:rsidRDefault="005E4009" w:rsidP="005E4009">
            <w:pPr>
              <w:rPr>
                <w:rFonts w:asciiTheme="minorHAnsi" w:hAnsiTheme="minorHAnsi"/>
                <w:sz w:val="22"/>
                <w:szCs w:val="22"/>
                <w:u w:val="single"/>
              </w:rPr>
            </w:pPr>
            <w:proofErr w:type="spellStart"/>
            <w:r w:rsidRPr="005F6932">
              <w:rPr>
                <w:rFonts w:asciiTheme="minorHAnsi" w:hAnsiTheme="minorHAnsi"/>
                <w:sz w:val="22"/>
                <w:szCs w:val="22"/>
                <w:u w:val="single"/>
              </w:rPr>
              <w:t>Southend</w:t>
            </w:r>
            <w:proofErr w:type="spellEnd"/>
            <w:r w:rsidRPr="005F6932">
              <w:rPr>
                <w:rFonts w:asciiTheme="minorHAnsi" w:hAnsiTheme="minorHAnsi"/>
                <w:sz w:val="22"/>
                <w:szCs w:val="22"/>
                <w:u w:val="single"/>
              </w:rPr>
              <w:t xml:space="preserve"> General Store and Restaurant</w:t>
            </w:r>
          </w:p>
        </w:tc>
        <w:tc>
          <w:tcPr>
            <w:tcW w:w="324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3024 Mud Bay Rd</w:t>
            </w:r>
          </w:p>
        </w:tc>
        <w:tc>
          <w:tcPr>
            <w:tcW w:w="2070" w:type="dxa"/>
            <w:hideMark/>
          </w:tcPr>
          <w:p w:rsidR="005E4009" w:rsidRPr="005F6932" w:rsidRDefault="005E4009" w:rsidP="005E4009">
            <w:pPr>
              <w:jc w:val="right"/>
              <w:rPr>
                <w:rFonts w:asciiTheme="minorHAnsi" w:hAnsiTheme="minorHAnsi"/>
                <w:sz w:val="22"/>
                <w:szCs w:val="22"/>
                <w:u w:val="single"/>
              </w:rPr>
            </w:pPr>
            <w:r w:rsidRPr="005F6932">
              <w:rPr>
                <w:rFonts w:asciiTheme="minorHAnsi" w:hAnsiTheme="minorHAnsi"/>
                <w:sz w:val="22"/>
                <w:szCs w:val="22"/>
                <w:u w:val="single"/>
              </w:rPr>
              <w:t>1</w:t>
            </w:r>
          </w:p>
        </w:tc>
      </w:tr>
    </w:tbl>
    <w:p w:rsidR="007F119E" w:rsidRPr="00651137" w:rsidRDefault="007F119E" w:rsidP="00666076">
      <w:pPr>
        <w:jc w:val="both"/>
        <w:rPr>
          <w:rFonts w:asciiTheme="minorHAnsi" w:hAnsiTheme="minorHAnsi"/>
          <w:szCs w:val="24"/>
        </w:rPr>
      </w:pPr>
    </w:p>
    <w:p w:rsidR="00BE0F4B" w:rsidRDefault="00CE7994" w:rsidP="00671940">
      <w:pPr>
        <w:tabs>
          <w:tab w:val="left" w:pos="-1440"/>
        </w:tabs>
        <w:ind w:left="720" w:hanging="720"/>
        <w:jc w:val="both"/>
        <w:rPr>
          <w:rFonts w:asciiTheme="minorHAnsi" w:hAnsiTheme="minorHAnsi"/>
          <w:b/>
          <w:color w:val="2E74B5" w:themeColor="accent1" w:themeShade="BF"/>
          <w:sz w:val="26"/>
          <w:szCs w:val="26"/>
        </w:rPr>
      </w:pPr>
      <w:proofErr w:type="gramStart"/>
      <w:r>
        <w:rPr>
          <w:rFonts w:asciiTheme="minorHAnsi" w:hAnsiTheme="minorHAnsi"/>
          <w:b/>
          <w:color w:val="2E74B5" w:themeColor="accent1" w:themeShade="BF"/>
          <w:sz w:val="26"/>
          <w:szCs w:val="26"/>
        </w:rPr>
        <w:t>8.3</w:t>
      </w:r>
      <w:r w:rsidR="00BE0F4B">
        <w:rPr>
          <w:rFonts w:asciiTheme="minorHAnsi" w:hAnsiTheme="minorHAnsi"/>
          <w:b/>
          <w:color w:val="2E74B5" w:themeColor="accent1" w:themeShade="BF"/>
          <w:sz w:val="26"/>
          <w:szCs w:val="26"/>
        </w:rPr>
        <w:t xml:space="preserve">  PROPANE</w:t>
      </w:r>
      <w:proofErr w:type="gramEnd"/>
      <w:r w:rsidR="003C580A">
        <w:rPr>
          <w:rFonts w:asciiTheme="minorHAnsi" w:hAnsiTheme="minorHAnsi"/>
          <w:b/>
          <w:color w:val="2E74B5" w:themeColor="accent1" w:themeShade="BF"/>
          <w:sz w:val="26"/>
          <w:szCs w:val="26"/>
        </w:rPr>
        <w:t xml:space="preserve"> AND NATURAL GAS</w:t>
      </w:r>
    </w:p>
    <w:p w:rsidR="00BE0F4B" w:rsidRDefault="00BE0F4B" w:rsidP="00671940">
      <w:pPr>
        <w:tabs>
          <w:tab w:val="left" w:pos="-1440"/>
        </w:tabs>
        <w:ind w:left="720" w:hanging="720"/>
        <w:jc w:val="both"/>
        <w:rPr>
          <w:rFonts w:asciiTheme="minorHAnsi" w:hAnsiTheme="minorHAnsi"/>
          <w:sz w:val="22"/>
          <w:szCs w:val="22"/>
        </w:rPr>
      </w:pPr>
    </w:p>
    <w:p w:rsidR="00BE0F4B" w:rsidRPr="006670DB" w:rsidRDefault="005D43A1" w:rsidP="00BE0F4B">
      <w:pPr>
        <w:jc w:val="both"/>
        <w:rPr>
          <w:rFonts w:asciiTheme="minorHAnsi" w:hAnsiTheme="minorHAnsi"/>
          <w:sz w:val="22"/>
          <w:szCs w:val="22"/>
        </w:rPr>
      </w:pPr>
      <w:r w:rsidRPr="006670DB">
        <w:rPr>
          <w:rFonts w:asciiTheme="minorHAnsi" w:hAnsiTheme="minorHAnsi"/>
          <w:sz w:val="22"/>
          <w:szCs w:val="22"/>
        </w:rPr>
        <w:t>Propane is an important energy source in San Juan County. Natural gas is not available in the County, contributing to the reliance on propane.</w:t>
      </w:r>
      <w:r w:rsidR="00730801" w:rsidRPr="006670DB">
        <w:rPr>
          <w:rFonts w:asciiTheme="minorHAnsi" w:hAnsiTheme="minorHAnsi"/>
          <w:sz w:val="22"/>
          <w:szCs w:val="22"/>
        </w:rPr>
        <w:t xml:space="preserve"> </w:t>
      </w:r>
      <w:r w:rsidRPr="006670DB">
        <w:rPr>
          <w:rFonts w:asciiTheme="minorHAnsi" w:hAnsiTheme="minorHAnsi"/>
          <w:sz w:val="22"/>
          <w:szCs w:val="22"/>
        </w:rPr>
        <w:t xml:space="preserve"> </w:t>
      </w:r>
      <w:r w:rsidR="00316E9C" w:rsidRPr="006670DB">
        <w:rPr>
          <w:rFonts w:asciiTheme="minorHAnsi" w:hAnsiTheme="minorHAnsi"/>
          <w:sz w:val="22"/>
          <w:szCs w:val="22"/>
        </w:rPr>
        <w:t>Propane in San Juan County is provided by private suppliers, including Inter-Island Propane and San Juan Propane.</w:t>
      </w:r>
      <w:r w:rsidR="00730801" w:rsidRPr="006670DB">
        <w:rPr>
          <w:rFonts w:asciiTheme="minorHAnsi" w:hAnsiTheme="minorHAnsi"/>
          <w:sz w:val="22"/>
          <w:szCs w:val="22"/>
        </w:rPr>
        <w:t xml:space="preserve"> </w:t>
      </w:r>
      <w:r w:rsidR="00316E9C" w:rsidRPr="006670DB">
        <w:rPr>
          <w:rFonts w:asciiTheme="minorHAnsi" w:hAnsiTheme="minorHAnsi"/>
          <w:sz w:val="22"/>
          <w:szCs w:val="22"/>
        </w:rPr>
        <w:t xml:space="preserve"> </w:t>
      </w:r>
      <w:r w:rsidR="009502F7" w:rsidRPr="006670DB">
        <w:rPr>
          <w:rFonts w:asciiTheme="minorHAnsi" w:hAnsiTheme="minorHAnsi"/>
          <w:sz w:val="22"/>
          <w:szCs w:val="22"/>
        </w:rPr>
        <w:t xml:space="preserve">Inter-Island Propane </w:t>
      </w:r>
      <w:proofErr w:type="gramStart"/>
      <w:r w:rsidR="009502F7" w:rsidRPr="006670DB">
        <w:rPr>
          <w:rFonts w:asciiTheme="minorHAnsi" w:hAnsiTheme="minorHAnsi"/>
          <w:sz w:val="22"/>
          <w:szCs w:val="22"/>
        </w:rPr>
        <w:t>is loca</w:t>
      </w:r>
      <w:r w:rsidR="00A8022C" w:rsidRPr="006670DB">
        <w:rPr>
          <w:rFonts w:asciiTheme="minorHAnsi" w:hAnsiTheme="minorHAnsi"/>
          <w:sz w:val="22"/>
          <w:szCs w:val="22"/>
        </w:rPr>
        <w:t>ted in</w:t>
      </w:r>
      <w:proofErr w:type="gramEnd"/>
      <w:r w:rsidR="00A8022C" w:rsidRPr="006670DB">
        <w:rPr>
          <w:rFonts w:asciiTheme="minorHAnsi" w:hAnsiTheme="minorHAnsi"/>
          <w:sz w:val="22"/>
          <w:szCs w:val="22"/>
        </w:rPr>
        <w:t xml:space="preserve"> Friday Harbor and </w:t>
      </w:r>
      <w:r w:rsidR="009502F7" w:rsidRPr="006670DB">
        <w:rPr>
          <w:rFonts w:asciiTheme="minorHAnsi" w:hAnsiTheme="minorHAnsi"/>
          <w:sz w:val="22"/>
          <w:szCs w:val="22"/>
        </w:rPr>
        <w:t>on Lopez</w:t>
      </w:r>
      <w:r w:rsidR="00C045E6" w:rsidRPr="006670DB">
        <w:rPr>
          <w:rFonts w:asciiTheme="minorHAnsi" w:hAnsiTheme="minorHAnsi"/>
          <w:sz w:val="22"/>
          <w:szCs w:val="22"/>
        </w:rPr>
        <w:t xml:space="preserve"> Island</w:t>
      </w:r>
      <w:r w:rsidR="009502F7" w:rsidRPr="006670DB">
        <w:rPr>
          <w:rFonts w:asciiTheme="minorHAnsi" w:hAnsiTheme="minorHAnsi"/>
          <w:sz w:val="22"/>
          <w:szCs w:val="22"/>
        </w:rPr>
        <w:t xml:space="preserve">. </w:t>
      </w:r>
      <w:r w:rsidR="00730801" w:rsidRPr="006670DB">
        <w:rPr>
          <w:rFonts w:asciiTheme="minorHAnsi" w:hAnsiTheme="minorHAnsi"/>
          <w:sz w:val="22"/>
          <w:szCs w:val="22"/>
        </w:rPr>
        <w:t xml:space="preserve"> </w:t>
      </w:r>
      <w:r w:rsidR="009502F7" w:rsidRPr="006670DB">
        <w:rPr>
          <w:rFonts w:asciiTheme="minorHAnsi" w:hAnsiTheme="minorHAnsi"/>
          <w:sz w:val="22"/>
          <w:szCs w:val="22"/>
        </w:rPr>
        <w:t xml:space="preserve">They currently provide barge service </w:t>
      </w:r>
      <w:r w:rsidR="00A8022C" w:rsidRPr="006670DB">
        <w:rPr>
          <w:rFonts w:asciiTheme="minorHAnsi" w:hAnsiTheme="minorHAnsi"/>
          <w:sz w:val="22"/>
          <w:szCs w:val="22"/>
        </w:rPr>
        <w:t>to Orcas, Shaw,</w:t>
      </w:r>
      <w:r w:rsidR="009502F7" w:rsidRPr="006670DB">
        <w:rPr>
          <w:rFonts w:asciiTheme="minorHAnsi" w:hAnsiTheme="minorHAnsi"/>
          <w:sz w:val="22"/>
          <w:szCs w:val="22"/>
        </w:rPr>
        <w:t xml:space="preserve"> and to</w:t>
      </w:r>
      <w:r w:rsidR="00A8022C" w:rsidRPr="006670DB">
        <w:rPr>
          <w:rFonts w:asciiTheme="minorHAnsi" w:hAnsiTheme="minorHAnsi"/>
          <w:sz w:val="22"/>
          <w:szCs w:val="22"/>
        </w:rPr>
        <w:t xml:space="preserve"> the out</w:t>
      </w:r>
      <w:r w:rsidR="009502F7" w:rsidRPr="006670DB">
        <w:rPr>
          <w:rFonts w:asciiTheme="minorHAnsi" w:hAnsiTheme="minorHAnsi"/>
          <w:sz w:val="22"/>
          <w:szCs w:val="22"/>
        </w:rPr>
        <w:t>er islands by request.</w:t>
      </w:r>
      <w:r w:rsidR="006670DB">
        <w:rPr>
          <w:rFonts w:asciiTheme="minorHAnsi" w:hAnsiTheme="minorHAnsi"/>
          <w:sz w:val="22"/>
          <w:szCs w:val="22"/>
        </w:rPr>
        <w:t xml:space="preserve"> </w:t>
      </w:r>
      <w:r w:rsidR="009502F7" w:rsidRPr="006670DB">
        <w:rPr>
          <w:rFonts w:asciiTheme="minorHAnsi" w:hAnsiTheme="minorHAnsi"/>
          <w:sz w:val="22"/>
          <w:szCs w:val="22"/>
        </w:rPr>
        <w:t xml:space="preserve"> </w:t>
      </w:r>
      <w:r w:rsidR="00685DD6" w:rsidRPr="006670DB">
        <w:rPr>
          <w:rFonts w:asciiTheme="minorHAnsi" w:hAnsiTheme="minorHAnsi"/>
          <w:sz w:val="22"/>
          <w:szCs w:val="22"/>
        </w:rPr>
        <w:t>Inter-Island propane has been permitted to</w:t>
      </w:r>
      <w:r w:rsidR="006670DB" w:rsidRPr="006670DB">
        <w:rPr>
          <w:rFonts w:asciiTheme="minorHAnsi" w:hAnsiTheme="minorHAnsi"/>
          <w:sz w:val="22"/>
          <w:szCs w:val="22"/>
        </w:rPr>
        <w:t xml:space="preserve"> build and</w:t>
      </w:r>
      <w:r w:rsidR="00685DD6" w:rsidRPr="006670DB">
        <w:rPr>
          <w:rFonts w:asciiTheme="minorHAnsi" w:hAnsiTheme="minorHAnsi"/>
          <w:sz w:val="22"/>
          <w:szCs w:val="22"/>
        </w:rPr>
        <w:t xml:space="preserve"> operate a new</w:t>
      </w:r>
      <w:r w:rsidR="006670DB" w:rsidRPr="006670DB">
        <w:rPr>
          <w:rFonts w:asciiTheme="minorHAnsi" w:hAnsiTheme="minorHAnsi"/>
          <w:sz w:val="22"/>
          <w:szCs w:val="22"/>
        </w:rPr>
        <w:t xml:space="preserve"> facility in Eastsound</w:t>
      </w:r>
      <w:r w:rsidR="00685DD6" w:rsidRPr="006670DB">
        <w:rPr>
          <w:rFonts w:asciiTheme="minorHAnsi" w:hAnsiTheme="minorHAnsi"/>
          <w:sz w:val="22"/>
          <w:szCs w:val="22"/>
        </w:rPr>
        <w:t xml:space="preserve">. </w:t>
      </w:r>
      <w:r w:rsidR="00730801" w:rsidRPr="006670DB">
        <w:rPr>
          <w:rFonts w:asciiTheme="minorHAnsi" w:hAnsiTheme="minorHAnsi"/>
          <w:sz w:val="22"/>
          <w:szCs w:val="22"/>
        </w:rPr>
        <w:t xml:space="preserve"> </w:t>
      </w:r>
      <w:r w:rsidR="009502F7" w:rsidRPr="006670DB">
        <w:rPr>
          <w:rFonts w:asciiTheme="minorHAnsi" w:hAnsiTheme="minorHAnsi"/>
          <w:sz w:val="22"/>
          <w:szCs w:val="22"/>
        </w:rPr>
        <w:t xml:space="preserve">San Juan Propane </w:t>
      </w:r>
      <w:proofErr w:type="gramStart"/>
      <w:r w:rsidR="009502F7" w:rsidRPr="006670DB">
        <w:rPr>
          <w:rFonts w:asciiTheme="minorHAnsi" w:hAnsiTheme="minorHAnsi"/>
          <w:sz w:val="22"/>
          <w:szCs w:val="22"/>
        </w:rPr>
        <w:t>is located in</w:t>
      </w:r>
      <w:proofErr w:type="gramEnd"/>
      <w:r w:rsidR="009502F7" w:rsidRPr="006670DB">
        <w:rPr>
          <w:rFonts w:asciiTheme="minorHAnsi" w:hAnsiTheme="minorHAnsi"/>
          <w:sz w:val="22"/>
          <w:szCs w:val="22"/>
        </w:rPr>
        <w:t xml:space="preserve"> Friday Harbor, Eastsound, and Island Center on Lopez Island. </w:t>
      </w:r>
      <w:r w:rsidR="00730801" w:rsidRPr="006670DB">
        <w:rPr>
          <w:rFonts w:asciiTheme="minorHAnsi" w:hAnsiTheme="minorHAnsi"/>
          <w:sz w:val="22"/>
          <w:szCs w:val="22"/>
        </w:rPr>
        <w:t xml:space="preserve"> </w:t>
      </w:r>
      <w:r w:rsidR="009502F7" w:rsidRPr="006670DB">
        <w:rPr>
          <w:rFonts w:asciiTheme="minorHAnsi" w:hAnsiTheme="minorHAnsi"/>
          <w:sz w:val="22"/>
          <w:szCs w:val="22"/>
        </w:rPr>
        <w:t xml:space="preserve">San Juan County’s involvement with propane extends only to land use issues. Safe delivery </w:t>
      </w:r>
      <w:r w:rsidR="00531284" w:rsidRPr="006670DB">
        <w:rPr>
          <w:rFonts w:asciiTheme="minorHAnsi" w:hAnsiTheme="minorHAnsi"/>
          <w:sz w:val="22"/>
          <w:szCs w:val="22"/>
        </w:rPr>
        <w:t>of propane from ports</w:t>
      </w:r>
      <w:r w:rsidR="009502F7" w:rsidRPr="006670DB">
        <w:rPr>
          <w:rFonts w:asciiTheme="minorHAnsi" w:hAnsiTheme="minorHAnsi"/>
          <w:sz w:val="22"/>
          <w:szCs w:val="22"/>
        </w:rPr>
        <w:t xml:space="preserve"> is a </w:t>
      </w:r>
      <w:r w:rsidR="006E088B" w:rsidRPr="006670DB">
        <w:rPr>
          <w:rFonts w:asciiTheme="minorHAnsi" w:hAnsiTheme="minorHAnsi"/>
          <w:sz w:val="22"/>
          <w:szCs w:val="22"/>
        </w:rPr>
        <w:t>priority</w:t>
      </w:r>
      <w:r w:rsidR="009502F7" w:rsidRPr="006670DB">
        <w:rPr>
          <w:rFonts w:asciiTheme="minorHAnsi" w:hAnsiTheme="minorHAnsi"/>
          <w:sz w:val="22"/>
          <w:szCs w:val="22"/>
        </w:rPr>
        <w:t>.</w:t>
      </w:r>
    </w:p>
    <w:p w:rsidR="00BE0F4B" w:rsidRDefault="00BE0F4B" w:rsidP="00671940">
      <w:pPr>
        <w:tabs>
          <w:tab w:val="left" w:pos="-1440"/>
        </w:tabs>
        <w:ind w:left="720" w:hanging="720"/>
        <w:jc w:val="both"/>
        <w:rPr>
          <w:rFonts w:asciiTheme="minorHAnsi" w:hAnsiTheme="minorHAnsi"/>
          <w:b/>
          <w:color w:val="2E74B5" w:themeColor="accent1" w:themeShade="BF"/>
          <w:sz w:val="26"/>
          <w:szCs w:val="26"/>
        </w:rPr>
      </w:pPr>
    </w:p>
    <w:p w:rsidR="007F119E" w:rsidRPr="0021439B" w:rsidRDefault="00CE7994" w:rsidP="00671940">
      <w:pPr>
        <w:tabs>
          <w:tab w:val="left" w:pos="-1440"/>
        </w:tabs>
        <w:ind w:left="720" w:hanging="720"/>
        <w:jc w:val="both"/>
        <w:rPr>
          <w:rFonts w:asciiTheme="minorHAnsi" w:hAnsiTheme="minorHAnsi"/>
          <w:b/>
          <w:color w:val="2E74B5" w:themeColor="accent1" w:themeShade="BF"/>
          <w:sz w:val="26"/>
          <w:szCs w:val="26"/>
        </w:rPr>
      </w:pPr>
      <w:proofErr w:type="gramStart"/>
      <w:r>
        <w:rPr>
          <w:rFonts w:asciiTheme="minorHAnsi" w:hAnsiTheme="minorHAnsi"/>
          <w:b/>
          <w:color w:val="2E74B5" w:themeColor="accent1" w:themeShade="BF"/>
          <w:sz w:val="26"/>
          <w:szCs w:val="26"/>
        </w:rPr>
        <w:t>8.4</w:t>
      </w:r>
      <w:r w:rsidR="009E4DC0" w:rsidRPr="0021439B">
        <w:rPr>
          <w:rFonts w:asciiTheme="minorHAnsi" w:hAnsiTheme="minorHAnsi"/>
          <w:b/>
          <w:color w:val="2E74B5" w:themeColor="accent1" w:themeShade="BF"/>
          <w:sz w:val="26"/>
          <w:szCs w:val="26"/>
        </w:rPr>
        <w:t xml:space="preserve">  </w:t>
      </w:r>
      <w:r w:rsidR="007F119E" w:rsidRPr="0021439B">
        <w:rPr>
          <w:rFonts w:asciiTheme="minorHAnsi" w:hAnsiTheme="minorHAnsi"/>
          <w:b/>
          <w:color w:val="2E74B5" w:themeColor="accent1" w:themeShade="BF"/>
          <w:sz w:val="26"/>
          <w:szCs w:val="26"/>
        </w:rPr>
        <w:t>TELECOMMUNICATIONS</w:t>
      </w:r>
      <w:proofErr w:type="gramEnd"/>
      <w:r w:rsidR="007F119E" w:rsidRPr="0021439B">
        <w:rPr>
          <w:rFonts w:asciiTheme="minorHAnsi" w:hAnsiTheme="minorHAnsi"/>
          <w:b/>
          <w:color w:val="2E74B5" w:themeColor="accent1" w:themeShade="BF"/>
          <w:sz w:val="26"/>
          <w:szCs w:val="26"/>
        </w:rPr>
        <w:t xml:space="preserve"> (</w:t>
      </w:r>
      <w:r w:rsidR="009E4DC0" w:rsidRPr="0021439B">
        <w:rPr>
          <w:rFonts w:asciiTheme="minorHAnsi" w:hAnsiTheme="minorHAnsi"/>
          <w:b/>
          <w:color w:val="2E74B5" w:themeColor="accent1" w:themeShade="BF"/>
          <w:sz w:val="26"/>
          <w:szCs w:val="26"/>
        </w:rPr>
        <w:t>DATA &amp; VOICE</w:t>
      </w:r>
      <w:r w:rsidR="007F119E" w:rsidRPr="0021439B">
        <w:rPr>
          <w:rFonts w:asciiTheme="minorHAnsi" w:hAnsiTheme="minorHAnsi"/>
          <w:b/>
          <w:color w:val="2E74B5" w:themeColor="accent1" w:themeShade="BF"/>
          <w:sz w:val="26"/>
          <w:szCs w:val="26"/>
        </w:rPr>
        <w:t>)</w:t>
      </w:r>
    </w:p>
    <w:p w:rsidR="007F119E" w:rsidRPr="00651137" w:rsidRDefault="007F119E" w:rsidP="00671940">
      <w:pPr>
        <w:tabs>
          <w:tab w:val="left" w:pos="-1440"/>
        </w:tabs>
        <w:ind w:left="720" w:hanging="720"/>
        <w:jc w:val="both"/>
        <w:rPr>
          <w:rFonts w:asciiTheme="minorHAnsi" w:hAnsiTheme="minorHAnsi"/>
        </w:rPr>
      </w:pPr>
    </w:p>
    <w:p w:rsidR="00E16EB5" w:rsidRPr="00BE47E0" w:rsidRDefault="00CE7994" w:rsidP="00671940">
      <w:pPr>
        <w:tabs>
          <w:tab w:val="left" w:pos="-1440"/>
        </w:tabs>
        <w:ind w:left="720" w:hanging="720"/>
        <w:jc w:val="both"/>
        <w:rPr>
          <w:rFonts w:asciiTheme="minorHAnsi" w:hAnsiTheme="minorHAnsi"/>
          <w:b/>
          <w:szCs w:val="24"/>
          <w:u w:val="single"/>
        </w:rPr>
      </w:pPr>
      <w:proofErr w:type="gramStart"/>
      <w:r>
        <w:rPr>
          <w:rFonts w:asciiTheme="minorHAnsi" w:hAnsiTheme="minorHAnsi"/>
          <w:b/>
          <w:szCs w:val="24"/>
        </w:rPr>
        <w:t>8.4</w:t>
      </w:r>
      <w:r w:rsidR="00DE004B" w:rsidRPr="00BE47E0">
        <w:rPr>
          <w:rFonts w:asciiTheme="minorHAnsi" w:hAnsiTheme="minorHAnsi"/>
          <w:b/>
          <w:szCs w:val="24"/>
        </w:rPr>
        <w:t>.1</w:t>
      </w:r>
      <w:r w:rsidR="009E4DC0" w:rsidRPr="00BE47E0">
        <w:rPr>
          <w:rFonts w:asciiTheme="minorHAnsi" w:hAnsiTheme="minorHAnsi"/>
          <w:b/>
          <w:szCs w:val="24"/>
        </w:rPr>
        <w:t xml:space="preserve">  </w:t>
      </w:r>
      <w:r w:rsidR="00E16EB5" w:rsidRPr="00BE47E0">
        <w:rPr>
          <w:rFonts w:asciiTheme="minorHAnsi" w:hAnsiTheme="minorHAnsi"/>
          <w:b/>
          <w:szCs w:val="24"/>
        </w:rPr>
        <w:t>Data</w:t>
      </w:r>
      <w:proofErr w:type="gramEnd"/>
      <w:r w:rsidR="00E16EB5" w:rsidRPr="00BE47E0">
        <w:rPr>
          <w:rFonts w:asciiTheme="minorHAnsi" w:hAnsiTheme="minorHAnsi"/>
          <w:b/>
          <w:szCs w:val="24"/>
        </w:rPr>
        <w:t xml:space="preserve"> &amp; </w:t>
      </w:r>
      <w:r w:rsidR="00164B95" w:rsidRPr="00BE47E0">
        <w:rPr>
          <w:rFonts w:asciiTheme="minorHAnsi" w:hAnsiTheme="minorHAnsi"/>
          <w:b/>
          <w:szCs w:val="24"/>
        </w:rPr>
        <w:t>Telephone</w:t>
      </w:r>
      <w:r w:rsidR="00E16EB5" w:rsidRPr="00BE47E0">
        <w:rPr>
          <w:rFonts w:asciiTheme="minorHAnsi" w:hAnsiTheme="minorHAnsi"/>
          <w:b/>
          <w:szCs w:val="24"/>
        </w:rPr>
        <w:t xml:space="preserve"> - Fiber Optic</w:t>
      </w:r>
      <w:r w:rsidR="00E16EB5" w:rsidRPr="00BE47E0">
        <w:rPr>
          <w:rFonts w:asciiTheme="minorHAnsi" w:hAnsiTheme="minorHAnsi"/>
          <w:b/>
          <w:szCs w:val="24"/>
          <w:u w:val="single"/>
        </w:rPr>
        <w:t xml:space="preserve"> </w:t>
      </w:r>
    </w:p>
    <w:p w:rsidR="00E16EB5" w:rsidRPr="00651137" w:rsidRDefault="00E16EB5" w:rsidP="00671940">
      <w:pPr>
        <w:tabs>
          <w:tab w:val="left" w:pos="-1440"/>
        </w:tabs>
        <w:ind w:left="720" w:hanging="720"/>
        <w:jc w:val="both"/>
        <w:rPr>
          <w:rFonts w:asciiTheme="minorHAnsi" w:hAnsiTheme="minorHAnsi"/>
          <w:b/>
          <w:sz w:val="22"/>
        </w:rPr>
      </w:pPr>
      <w:r w:rsidRPr="00651137">
        <w:rPr>
          <w:rFonts w:asciiTheme="minorHAnsi" w:hAnsiTheme="minorHAnsi"/>
          <w:b/>
          <w:sz w:val="22"/>
        </w:rPr>
        <w:tab/>
      </w:r>
    </w:p>
    <w:p w:rsidR="00E16EB5" w:rsidRDefault="00DB4BF5" w:rsidP="00671940">
      <w:pPr>
        <w:jc w:val="both"/>
        <w:rPr>
          <w:rFonts w:asciiTheme="minorHAnsi" w:hAnsiTheme="minorHAnsi"/>
          <w:sz w:val="22"/>
          <w:szCs w:val="22"/>
        </w:rPr>
      </w:pPr>
      <w:r w:rsidRPr="00BE47E0">
        <w:rPr>
          <w:rFonts w:asciiTheme="minorHAnsi" w:hAnsiTheme="minorHAnsi"/>
          <w:sz w:val="22"/>
          <w:szCs w:val="22"/>
        </w:rPr>
        <w:t>T</w:t>
      </w:r>
      <w:r w:rsidR="00E16EB5" w:rsidRPr="00BE47E0">
        <w:rPr>
          <w:rFonts w:asciiTheme="minorHAnsi" w:hAnsiTheme="minorHAnsi"/>
          <w:sz w:val="22"/>
          <w:szCs w:val="22"/>
        </w:rPr>
        <w:t xml:space="preserve">he </w:t>
      </w:r>
      <w:r w:rsidR="003C0474" w:rsidRPr="00BE47E0">
        <w:rPr>
          <w:rFonts w:asciiTheme="minorHAnsi" w:hAnsiTheme="minorHAnsi"/>
          <w:sz w:val="22"/>
          <w:szCs w:val="22"/>
        </w:rPr>
        <w:t>availability</w:t>
      </w:r>
      <w:r w:rsidR="00E16EB5" w:rsidRPr="00BE47E0">
        <w:rPr>
          <w:rFonts w:asciiTheme="minorHAnsi" w:hAnsiTheme="minorHAnsi"/>
          <w:sz w:val="22"/>
          <w:szCs w:val="22"/>
        </w:rPr>
        <w:t xml:space="preserve"> of fiber </w:t>
      </w:r>
      <w:proofErr w:type="gramStart"/>
      <w:r w:rsidR="00E16EB5" w:rsidRPr="00BE47E0">
        <w:rPr>
          <w:rFonts w:asciiTheme="minorHAnsi" w:hAnsiTheme="minorHAnsi"/>
          <w:sz w:val="22"/>
          <w:szCs w:val="22"/>
        </w:rPr>
        <w:t xml:space="preserve">optic </w:t>
      </w:r>
      <w:r w:rsidR="003C0474" w:rsidRPr="00BE47E0">
        <w:rPr>
          <w:rFonts w:asciiTheme="minorHAnsi" w:hAnsiTheme="minorHAnsi"/>
          <w:sz w:val="22"/>
          <w:szCs w:val="22"/>
        </w:rPr>
        <w:t>based</w:t>
      </w:r>
      <w:proofErr w:type="gramEnd"/>
      <w:r w:rsidR="003C0474" w:rsidRPr="00BE47E0">
        <w:rPr>
          <w:rFonts w:asciiTheme="minorHAnsi" w:hAnsiTheme="minorHAnsi"/>
          <w:sz w:val="22"/>
          <w:szCs w:val="22"/>
        </w:rPr>
        <w:t xml:space="preserve"> </w:t>
      </w:r>
      <w:r w:rsidR="00E16EB5" w:rsidRPr="00BE47E0">
        <w:rPr>
          <w:rFonts w:asciiTheme="minorHAnsi" w:hAnsiTheme="minorHAnsi"/>
          <w:sz w:val="22"/>
          <w:szCs w:val="22"/>
        </w:rPr>
        <w:t xml:space="preserve">services has </w:t>
      </w:r>
      <w:r w:rsidR="00BE0CC2" w:rsidRPr="00BE47E0">
        <w:rPr>
          <w:rFonts w:asciiTheme="minorHAnsi" w:hAnsiTheme="minorHAnsi"/>
          <w:sz w:val="22"/>
          <w:szCs w:val="22"/>
        </w:rPr>
        <w:t>grown extensively</w:t>
      </w:r>
      <w:r w:rsidR="003C0474" w:rsidRPr="00BE47E0">
        <w:rPr>
          <w:rFonts w:asciiTheme="minorHAnsi" w:hAnsiTheme="minorHAnsi"/>
          <w:sz w:val="22"/>
          <w:szCs w:val="22"/>
        </w:rPr>
        <w:t xml:space="preserve"> throughout the county</w:t>
      </w:r>
      <w:r w:rsidRPr="00BE47E0">
        <w:rPr>
          <w:rFonts w:asciiTheme="minorHAnsi" w:hAnsiTheme="minorHAnsi"/>
          <w:sz w:val="22"/>
          <w:szCs w:val="22"/>
        </w:rPr>
        <w:t xml:space="preserve"> in the past decade</w:t>
      </w:r>
      <w:r w:rsidR="003C0474" w:rsidRPr="00BE47E0">
        <w:rPr>
          <w:rFonts w:asciiTheme="minorHAnsi" w:hAnsiTheme="minorHAnsi"/>
          <w:sz w:val="22"/>
          <w:szCs w:val="22"/>
        </w:rPr>
        <w:t>.</w:t>
      </w:r>
      <w:r w:rsidR="00367AD5" w:rsidRPr="00BE47E0">
        <w:rPr>
          <w:rFonts w:asciiTheme="minorHAnsi" w:hAnsiTheme="minorHAnsi"/>
          <w:sz w:val="22"/>
          <w:szCs w:val="22"/>
        </w:rPr>
        <w:t xml:space="preserve"> </w:t>
      </w:r>
      <w:r w:rsidR="003C0474" w:rsidRPr="00BE47E0">
        <w:rPr>
          <w:rFonts w:asciiTheme="minorHAnsi" w:hAnsiTheme="minorHAnsi"/>
          <w:sz w:val="22"/>
          <w:szCs w:val="22"/>
        </w:rPr>
        <w:t xml:space="preserve"> T</w:t>
      </w:r>
      <w:r w:rsidR="003D1719" w:rsidRPr="00BE47E0">
        <w:rPr>
          <w:rFonts w:asciiTheme="minorHAnsi" w:hAnsiTheme="minorHAnsi"/>
          <w:sz w:val="22"/>
          <w:szCs w:val="22"/>
        </w:rPr>
        <w:t>h</w:t>
      </w:r>
      <w:r w:rsidR="003C0474" w:rsidRPr="00BE47E0">
        <w:rPr>
          <w:rFonts w:asciiTheme="minorHAnsi" w:hAnsiTheme="minorHAnsi"/>
          <w:sz w:val="22"/>
          <w:szCs w:val="22"/>
        </w:rPr>
        <w:t xml:space="preserve">is is </w:t>
      </w:r>
      <w:r w:rsidR="00BE0CC2" w:rsidRPr="00BE47E0">
        <w:rPr>
          <w:rFonts w:asciiTheme="minorHAnsi" w:hAnsiTheme="minorHAnsi"/>
          <w:sz w:val="22"/>
          <w:szCs w:val="22"/>
        </w:rPr>
        <w:t>meet</w:t>
      </w:r>
      <w:r w:rsidR="003C0474" w:rsidRPr="00BE47E0">
        <w:rPr>
          <w:rFonts w:asciiTheme="minorHAnsi" w:hAnsiTheme="minorHAnsi"/>
          <w:sz w:val="22"/>
          <w:szCs w:val="22"/>
        </w:rPr>
        <w:t>ing</w:t>
      </w:r>
      <w:r w:rsidR="00BE0CC2" w:rsidRPr="00BE47E0">
        <w:rPr>
          <w:rFonts w:asciiTheme="minorHAnsi" w:hAnsiTheme="minorHAnsi"/>
          <w:sz w:val="22"/>
          <w:szCs w:val="22"/>
        </w:rPr>
        <w:t xml:space="preserve"> the </w:t>
      </w:r>
      <w:r w:rsidR="004204C2" w:rsidRPr="00BE47E0">
        <w:rPr>
          <w:rFonts w:asciiTheme="minorHAnsi" w:hAnsiTheme="minorHAnsi"/>
          <w:sz w:val="22"/>
          <w:szCs w:val="22"/>
        </w:rPr>
        <w:t xml:space="preserve">growing </w:t>
      </w:r>
      <w:r w:rsidR="00BE0CC2" w:rsidRPr="00BE47E0">
        <w:rPr>
          <w:rFonts w:asciiTheme="minorHAnsi" w:hAnsiTheme="minorHAnsi"/>
          <w:sz w:val="22"/>
          <w:szCs w:val="22"/>
        </w:rPr>
        <w:t xml:space="preserve">needs of the electric grid, emergency </w:t>
      </w:r>
      <w:r w:rsidR="004204C2" w:rsidRPr="00BE47E0">
        <w:rPr>
          <w:rFonts w:asciiTheme="minorHAnsi" w:hAnsiTheme="minorHAnsi"/>
          <w:sz w:val="22"/>
          <w:szCs w:val="22"/>
        </w:rPr>
        <w:t xml:space="preserve">communications, </w:t>
      </w:r>
      <w:r w:rsidR="00A25250" w:rsidRPr="006670DB">
        <w:rPr>
          <w:rFonts w:asciiTheme="minorHAnsi" w:hAnsiTheme="minorHAnsi"/>
          <w:sz w:val="22"/>
          <w:szCs w:val="22"/>
        </w:rPr>
        <w:t xml:space="preserve">residential and </w:t>
      </w:r>
      <w:r w:rsidR="003C0474" w:rsidRPr="006670DB">
        <w:rPr>
          <w:rFonts w:asciiTheme="minorHAnsi" w:hAnsiTheme="minorHAnsi"/>
          <w:sz w:val="22"/>
          <w:szCs w:val="22"/>
        </w:rPr>
        <w:t xml:space="preserve">business </w:t>
      </w:r>
      <w:r w:rsidR="003C0474" w:rsidRPr="00BE47E0">
        <w:rPr>
          <w:rFonts w:asciiTheme="minorHAnsi" w:hAnsiTheme="minorHAnsi"/>
          <w:sz w:val="22"/>
          <w:szCs w:val="22"/>
        </w:rPr>
        <w:t xml:space="preserve">broadband </w:t>
      </w:r>
      <w:r w:rsidR="00BE0CC2" w:rsidRPr="00BE47E0">
        <w:rPr>
          <w:rFonts w:asciiTheme="minorHAnsi" w:hAnsiTheme="minorHAnsi"/>
          <w:sz w:val="22"/>
          <w:szCs w:val="22"/>
        </w:rPr>
        <w:t xml:space="preserve">and </w:t>
      </w:r>
      <w:r w:rsidR="004204C2" w:rsidRPr="00BE47E0">
        <w:rPr>
          <w:rFonts w:asciiTheme="minorHAnsi" w:hAnsiTheme="minorHAnsi"/>
          <w:sz w:val="22"/>
          <w:szCs w:val="22"/>
        </w:rPr>
        <w:t>cell phone service.</w:t>
      </w:r>
      <w:r w:rsidR="00367AD5" w:rsidRPr="00BE47E0">
        <w:rPr>
          <w:rFonts w:asciiTheme="minorHAnsi" w:hAnsiTheme="minorHAnsi"/>
          <w:sz w:val="22"/>
          <w:szCs w:val="22"/>
        </w:rPr>
        <w:t xml:space="preserve"> </w:t>
      </w:r>
      <w:r w:rsidR="004204C2" w:rsidRPr="00BE47E0">
        <w:rPr>
          <w:rFonts w:asciiTheme="minorHAnsi" w:hAnsiTheme="minorHAnsi"/>
          <w:sz w:val="22"/>
          <w:szCs w:val="22"/>
        </w:rPr>
        <w:t xml:space="preserve"> In </w:t>
      </w:r>
      <w:r w:rsidR="003D1719" w:rsidRPr="00BE47E0">
        <w:rPr>
          <w:rFonts w:asciiTheme="minorHAnsi" w:hAnsiTheme="minorHAnsi"/>
          <w:sz w:val="22"/>
          <w:szCs w:val="22"/>
        </w:rPr>
        <w:t>Mid-2015,</w:t>
      </w:r>
      <w:r w:rsidR="004204C2" w:rsidRPr="00BE47E0">
        <w:rPr>
          <w:rFonts w:asciiTheme="minorHAnsi" w:hAnsiTheme="minorHAnsi"/>
          <w:sz w:val="22"/>
          <w:szCs w:val="22"/>
        </w:rPr>
        <w:t xml:space="preserve"> deployment </w:t>
      </w:r>
      <w:r w:rsidR="009C041E" w:rsidRPr="00BE47E0">
        <w:rPr>
          <w:rFonts w:asciiTheme="minorHAnsi" w:hAnsiTheme="minorHAnsi"/>
          <w:sz w:val="22"/>
          <w:szCs w:val="22"/>
        </w:rPr>
        <w:t xml:space="preserve">of </w:t>
      </w:r>
      <w:r w:rsidR="006A5A7B" w:rsidRPr="00BE47E0">
        <w:rPr>
          <w:rFonts w:asciiTheme="minorHAnsi" w:hAnsiTheme="minorHAnsi"/>
          <w:sz w:val="22"/>
          <w:szCs w:val="22"/>
        </w:rPr>
        <w:t>F</w:t>
      </w:r>
      <w:r w:rsidR="004204C2" w:rsidRPr="00BE47E0">
        <w:rPr>
          <w:rFonts w:asciiTheme="minorHAnsi" w:hAnsiTheme="minorHAnsi"/>
          <w:sz w:val="22"/>
          <w:szCs w:val="22"/>
        </w:rPr>
        <w:t>iber to the Home and Premise (FTTH &amp; FTTP)</w:t>
      </w:r>
      <w:r w:rsidR="008A52B4" w:rsidRPr="00BE47E0">
        <w:rPr>
          <w:rFonts w:asciiTheme="minorHAnsi" w:hAnsiTheme="minorHAnsi"/>
          <w:sz w:val="22"/>
          <w:szCs w:val="22"/>
        </w:rPr>
        <w:t xml:space="preserve"> </w:t>
      </w:r>
      <w:r w:rsidR="009C041E" w:rsidRPr="00BE47E0">
        <w:rPr>
          <w:rFonts w:asciiTheme="minorHAnsi" w:hAnsiTheme="minorHAnsi"/>
          <w:sz w:val="22"/>
          <w:szCs w:val="22"/>
        </w:rPr>
        <w:t xml:space="preserve">began </w:t>
      </w:r>
      <w:r w:rsidR="00C20BCF" w:rsidRPr="00BE47E0">
        <w:rPr>
          <w:rFonts w:asciiTheme="minorHAnsi" w:hAnsiTheme="minorHAnsi"/>
          <w:sz w:val="22"/>
          <w:szCs w:val="22"/>
        </w:rPr>
        <w:t>throughout the county</w:t>
      </w:r>
      <w:r w:rsidR="00C20BCF" w:rsidRPr="006670DB">
        <w:rPr>
          <w:rFonts w:asciiTheme="minorHAnsi" w:hAnsiTheme="minorHAnsi"/>
          <w:sz w:val="22"/>
          <w:szCs w:val="22"/>
        </w:rPr>
        <w:t xml:space="preserve">. </w:t>
      </w:r>
      <w:r w:rsidR="00367AD5" w:rsidRPr="006670DB">
        <w:rPr>
          <w:rFonts w:asciiTheme="minorHAnsi" w:hAnsiTheme="minorHAnsi"/>
          <w:sz w:val="22"/>
          <w:szCs w:val="22"/>
        </w:rPr>
        <w:t xml:space="preserve"> </w:t>
      </w:r>
      <w:r w:rsidR="00A25250" w:rsidRPr="006670DB">
        <w:rPr>
          <w:rFonts w:asciiTheme="minorHAnsi" w:hAnsiTheme="minorHAnsi"/>
          <w:sz w:val="22"/>
          <w:szCs w:val="22"/>
        </w:rPr>
        <w:t>As of October 2019</w:t>
      </w:r>
      <w:r w:rsidR="009C41EE" w:rsidRPr="006670DB">
        <w:rPr>
          <w:rFonts w:asciiTheme="minorHAnsi" w:hAnsiTheme="minorHAnsi"/>
          <w:sz w:val="22"/>
          <w:szCs w:val="22"/>
        </w:rPr>
        <w:t>, approximately 50 percent</w:t>
      </w:r>
      <w:r w:rsidR="00A25250" w:rsidRPr="006670DB">
        <w:rPr>
          <w:rFonts w:asciiTheme="minorHAnsi" w:hAnsiTheme="minorHAnsi"/>
          <w:sz w:val="22"/>
          <w:szCs w:val="22"/>
        </w:rPr>
        <w:t xml:space="preserve"> of the County (7,500 addresses) is </w:t>
      </w:r>
      <w:r w:rsidR="009C41EE" w:rsidRPr="006670DB">
        <w:rPr>
          <w:rFonts w:asciiTheme="minorHAnsi" w:hAnsiTheme="minorHAnsi"/>
          <w:sz w:val="22"/>
          <w:szCs w:val="22"/>
        </w:rPr>
        <w:t xml:space="preserve">located </w:t>
      </w:r>
      <w:r w:rsidR="00A25250" w:rsidRPr="006670DB">
        <w:rPr>
          <w:rFonts w:asciiTheme="minorHAnsi" w:hAnsiTheme="minorHAnsi"/>
          <w:sz w:val="22"/>
          <w:szCs w:val="22"/>
        </w:rPr>
        <w:t xml:space="preserve">within a serviceable distance (500 feet or less) of existing fiber optic facilities. Of those addresses, 1,800 are utilizing </w:t>
      </w:r>
      <w:r w:rsidR="00F81DB7" w:rsidRPr="006670DB">
        <w:rPr>
          <w:rFonts w:asciiTheme="minorHAnsi" w:hAnsiTheme="minorHAnsi"/>
          <w:sz w:val="22"/>
          <w:szCs w:val="22"/>
        </w:rPr>
        <w:t>fiber</w:t>
      </w:r>
      <w:r w:rsidR="00A25250" w:rsidRPr="006670DB">
        <w:rPr>
          <w:rFonts w:asciiTheme="minorHAnsi" w:hAnsiTheme="minorHAnsi"/>
          <w:sz w:val="22"/>
          <w:szCs w:val="22"/>
        </w:rPr>
        <w:t xml:space="preserve"> optic service. As demand for higher bandwidth and additional improvements are made to public infrastructure, the availability of fiber optic services will continue to grow. </w:t>
      </w:r>
      <w:r w:rsidR="006670DB" w:rsidRPr="006670DB">
        <w:rPr>
          <w:rFonts w:asciiTheme="minorHAnsi" w:hAnsiTheme="minorHAnsi"/>
          <w:color w:val="C00000"/>
          <w:sz w:val="22"/>
          <w:szCs w:val="22"/>
        </w:rPr>
        <w:t xml:space="preserve"> </w:t>
      </w:r>
      <w:r w:rsidR="004E2B97">
        <w:rPr>
          <w:rFonts w:asciiTheme="minorHAnsi" w:hAnsiTheme="minorHAnsi"/>
          <w:sz w:val="22"/>
          <w:szCs w:val="22"/>
        </w:rPr>
        <w:t>The</w:t>
      </w:r>
      <w:r w:rsidR="00661EA0">
        <w:rPr>
          <w:rFonts w:asciiTheme="minorHAnsi" w:hAnsiTheme="minorHAnsi"/>
          <w:sz w:val="22"/>
          <w:szCs w:val="22"/>
        </w:rPr>
        <w:t xml:space="preserve"> FTTP</w:t>
      </w:r>
      <w:r w:rsidR="00C20BCF" w:rsidRPr="00BE47E0">
        <w:rPr>
          <w:rFonts w:asciiTheme="minorHAnsi" w:hAnsiTheme="minorHAnsi"/>
          <w:sz w:val="22"/>
          <w:szCs w:val="22"/>
        </w:rPr>
        <w:t xml:space="preserve"> </w:t>
      </w:r>
      <w:r w:rsidR="004E2B97">
        <w:rPr>
          <w:rFonts w:asciiTheme="minorHAnsi" w:hAnsiTheme="minorHAnsi"/>
          <w:sz w:val="22"/>
          <w:szCs w:val="22"/>
        </w:rPr>
        <w:t xml:space="preserve">system </w:t>
      </w:r>
      <w:r w:rsidR="00C20BCF" w:rsidRPr="00BE47E0">
        <w:rPr>
          <w:rFonts w:asciiTheme="minorHAnsi" w:hAnsiTheme="minorHAnsi"/>
          <w:sz w:val="22"/>
          <w:szCs w:val="22"/>
        </w:rPr>
        <w:t>enables homes and businesses to scale their needs up to 1Gbps (1</w:t>
      </w:r>
      <w:r w:rsidR="00F7512A" w:rsidRPr="00BE47E0">
        <w:rPr>
          <w:rFonts w:asciiTheme="minorHAnsi" w:hAnsiTheme="minorHAnsi"/>
          <w:sz w:val="22"/>
          <w:szCs w:val="22"/>
        </w:rPr>
        <w:t>,</w:t>
      </w:r>
      <w:r w:rsidR="00C20BCF" w:rsidRPr="00BE47E0">
        <w:rPr>
          <w:rFonts w:asciiTheme="minorHAnsi" w:hAnsiTheme="minorHAnsi"/>
          <w:sz w:val="22"/>
          <w:szCs w:val="22"/>
        </w:rPr>
        <w:t>000</w:t>
      </w:r>
      <w:r w:rsidR="00F7512A" w:rsidRPr="00BE47E0">
        <w:rPr>
          <w:rFonts w:asciiTheme="minorHAnsi" w:hAnsiTheme="minorHAnsi"/>
          <w:sz w:val="22"/>
          <w:szCs w:val="22"/>
        </w:rPr>
        <w:t xml:space="preserve"> </w:t>
      </w:r>
      <w:r w:rsidR="00C20BCF" w:rsidRPr="00BE47E0">
        <w:rPr>
          <w:rFonts w:asciiTheme="minorHAnsi" w:hAnsiTheme="minorHAnsi"/>
          <w:sz w:val="22"/>
          <w:szCs w:val="22"/>
        </w:rPr>
        <w:t>Mbps) upon initial installation with the ability to go to 10Gbps (10,000</w:t>
      </w:r>
      <w:r w:rsidR="00F7512A" w:rsidRPr="00BE47E0">
        <w:rPr>
          <w:rFonts w:asciiTheme="minorHAnsi" w:hAnsiTheme="minorHAnsi"/>
          <w:sz w:val="22"/>
          <w:szCs w:val="22"/>
        </w:rPr>
        <w:t xml:space="preserve"> </w:t>
      </w:r>
      <w:r w:rsidR="00C20BCF" w:rsidRPr="00BE47E0">
        <w:rPr>
          <w:rFonts w:asciiTheme="minorHAnsi" w:hAnsiTheme="minorHAnsi"/>
          <w:sz w:val="22"/>
          <w:szCs w:val="22"/>
        </w:rPr>
        <w:t xml:space="preserve">Mbps) as required. </w:t>
      </w:r>
      <w:r w:rsidR="00367AD5" w:rsidRPr="00BE47E0">
        <w:rPr>
          <w:rFonts w:asciiTheme="minorHAnsi" w:hAnsiTheme="minorHAnsi"/>
          <w:sz w:val="22"/>
          <w:szCs w:val="22"/>
        </w:rPr>
        <w:t xml:space="preserve"> </w:t>
      </w:r>
      <w:r w:rsidR="00661EA0" w:rsidRPr="006670DB">
        <w:rPr>
          <w:rFonts w:asciiTheme="minorHAnsi" w:hAnsiTheme="minorHAnsi"/>
          <w:sz w:val="22"/>
          <w:szCs w:val="22"/>
        </w:rPr>
        <w:t xml:space="preserve">Fiber is considered a future-proof technology that allows for massive increases in available bandwidth for generations to come. </w:t>
      </w:r>
      <w:r w:rsidR="00E017BF" w:rsidRPr="006670DB">
        <w:rPr>
          <w:rFonts w:asciiTheme="minorHAnsi" w:hAnsiTheme="minorHAnsi"/>
          <w:sz w:val="22"/>
          <w:szCs w:val="22"/>
        </w:rPr>
        <w:t xml:space="preserve"> </w:t>
      </w:r>
      <w:r w:rsidR="00661EA0" w:rsidRPr="006670DB">
        <w:rPr>
          <w:rFonts w:asciiTheme="minorHAnsi" w:hAnsiTheme="minorHAnsi"/>
          <w:sz w:val="22"/>
          <w:szCs w:val="22"/>
        </w:rPr>
        <w:t xml:space="preserve">The </w:t>
      </w:r>
      <w:r w:rsidR="00C20BCF" w:rsidRPr="00BE47E0">
        <w:rPr>
          <w:rFonts w:asciiTheme="minorHAnsi" w:hAnsiTheme="minorHAnsi"/>
          <w:sz w:val="22"/>
          <w:szCs w:val="22"/>
        </w:rPr>
        <w:t xml:space="preserve">average monthly </w:t>
      </w:r>
      <w:r w:rsidR="00D55D37" w:rsidRPr="00BE47E0">
        <w:rPr>
          <w:rFonts w:asciiTheme="minorHAnsi" w:hAnsiTheme="minorHAnsi"/>
          <w:sz w:val="22"/>
          <w:szCs w:val="22"/>
        </w:rPr>
        <w:t xml:space="preserve">new </w:t>
      </w:r>
      <w:r w:rsidR="00661EA0">
        <w:rPr>
          <w:rFonts w:asciiTheme="minorHAnsi" w:hAnsiTheme="minorHAnsi"/>
          <w:sz w:val="22"/>
          <w:szCs w:val="22"/>
        </w:rPr>
        <w:t>connection rate is</w:t>
      </w:r>
      <w:r w:rsidR="00C20BCF" w:rsidRPr="00BE47E0">
        <w:rPr>
          <w:rFonts w:asciiTheme="minorHAnsi" w:hAnsiTheme="minorHAnsi"/>
          <w:sz w:val="22"/>
          <w:szCs w:val="22"/>
        </w:rPr>
        <w:t xml:space="preserve"> 30-40 locations. </w:t>
      </w:r>
      <w:r w:rsidR="00367AD5" w:rsidRPr="00BE47E0">
        <w:rPr>
          <w:rFonts w:asciiTheme="minorHAnsi" w:hAnsiTheme="minorHAnsi"/>
          <w:sz w:val="22"/>
          <w:szCs w:val="22"/>
        </w:rPr>
        <w:t xml:space="preserve"> </w:t>
      </w:r>
      <w:r w:rsidR="0094302A" w:rsidRPr="00BE47E0">
        <w:rPr>
          <w:rFonts w:asciiTheme="minorHAnsi" w:hAnsiTheme="minorHAnsi"/>
          <w:sz w:val="22"/>
          <w:szCs w:val="22"/>
        </w:rPr>
        <w:t xml:space="preserve">The </w:t>
      </w:r>
      <w:r w:rsidRPr="00BE47E0">
        <w:rPr>
          <w:rFonts w:asciiTheme="minorHAnsi" w:hAnsiTheme="minorHAnsi"/>
          <w:sz w:val="22"/>
          <w:szCs w:val="22"/>
        </w:rPr>
        <w:t>f</w:t>
      </w:r>
      <w:r w:rsidR="0094302A" w:rsidRPr="00BE47E0">
        <w:rPr>
          <w:rFonts w:asciiTheme="minorHAnsi" w:hAnsiTheme="minorHAnsi"/>
          <w:sz w:val="22"/>
          <w:szCs w:val="22"/>
        </w:rPr>
        <w:t>iber is spanning 500</w:t>
      </w:r>
      <w:r w:rsidR="00F7512A" w:rsidRPr="00BE47E0">
        <w:rPr>
          <w:rFonts w:asciiTheme="minorHAnsi" w:hAnsiTheme="minorHAnsi"/>
          <w:sz w:val="22"/>
          <w:szCs w:val="22"/>
        </w:rPr>
        <w:t xml:space="preserve"> plus </w:t>
      </w:r>
      <w:r w:rsidR="0094302A" w:rsidRPr="00BE47E0">
        <w:rPr>
          <w:rFonts w:asciiTheme="minorHAnsi" w:hAnsiTheme="minorHAnsi"/>
          <w:sz w:val="22"/>
          <w:szCs w:val="22"/>
        </w:rPr>
        <w:t>miles connecting all major islands and to the mainland with multiple upstream connections in Bellingham and Seattle.</w:t>
      </w:r>
    </w:p>
    <w:p w:rsidR="002363B9" w:rsidRPr="00B86295" w:rsidRDefault="002363B9" w:rsidP="00671940">
      <w:pPr>
        <w:jc w:val="both"/>
        <w:rPr>
          <w:rFonts w:asciiTheme="minorHAnsi" w:hAnsiTheme="minorHAnsi"/>
          <w:sz w:val="22"/>
          <w:szCs w:val="22"/>
        </w:rPr>
      </w:pPr>
    </w:p>
    <w:p w:rsidR="007F119E" w:rsidRPr="00BE47E0" w:rsidRDefault="00CE7994" w:rsidP="00671940">
      <w:pPr>
        <w:jc w:val="both"/>
        <w:rPr>
          <w:rFonts w:asciiTheme="minorHAnsi" w:hAnsiTheme="minorHAnsi" w:cs="Arial"/>
          <w:b/>
          <w:szCs w:val="24"/>
        </w:rPr>
      </w:pPr>
      <w:proofErr w:type="gramStart"/>
      <w:r>
        <w:rPr>
          <w:rFonts w:asciiTheme="minorHAnsi" w:hAnsiTheme="minorHAnsi" w:cs="Arial"/>
          <w:b/>
          <w:szCs w:val="24"/>
        </w:rPr>
        <w:t>8.4</w:t>
      </w:r>
      <w:r w:rsidR="00E16EB5" w:rsidRPr="00BE47E0">
        <w:rPr>
          <w:rFonts w:asciiTheme="minorHAnsi" w:hAnsiTheme="minorHAnsi" w:cs="Arial"/>
          <w:b/>
          <w:szCs w:val="24"/>
        </w:rPr>
        <w:t>.2</w:t>
      </w:r>
      <w:r w:rsidR="009E4DC0" w:rsidRPr="00BE47E0">
        <w:rPr>
          <w:rFonts w:asciiTheme="minorHAnsi" w:hAnsiTheme="minorHAnsi" w:cs="Arial"/>
          <w:b/>
          <w:szCs w:val="24"/>
        </w:rPr>
        <w:t xml:space="preserve">  </w:t>
      </w:r>
      <w:r w:rsidR="007F119E" w:rsidRPr="00BE47E0">
        <w:rPr>
          <w:rFonts w:asciiTheme="minorHAnsi" w:hAnsiTheme="minorHAnsi" w:cs="Arial"/>
          <w:b/>
          <w:szCs w:val="24"/>
        </w:rPr>
        <w:t>Telephone</w:t>
      </w:r>
      <w:proofErr w:type="gramEnd"/>
      <w:r w:rsidR="007F119E" w:rsidRPr="00BE47E0">
        <w:rPr>
          <w:rFonts w:asciiTheme="minorHAnsi" w:hAnsiTheme="minorHAnsi" w:cs="Arial"/>
          <w:b/>
          <w:szCs w:val="24"/>
        </w:rPr>
        <w:t xml:space="preserve"> – Voice </w:t>
      </w:r>
      <w:r w:rsidR="006A5A7B" w:rsidRPr="00BE47E0">
        <w:rPr>
          <w:rFonts w:asciiTheme="minorHAnsi" w:hAnsiTheme="minorHAnsi" w:cs="Arial"/>
          <w:b/>
          <w:szCs w:val="24"/>
        </w:rPr>
        <w:t>o</w:t>
      </w:r>
      <w:r w:rsidR="007F119E" w:rsidRPr="00BE47E0">
        <w:rPr>
          <w:rFonts w:asciiTheme="minorHAnsi" w:hAnsiTheme="minorHAnsi" w:cs="Arial"/>
          <w:b/>
          <w:szCs w:val="24"/>
        </w:rPr>
        <w:t xml:space="preserve">ver Internet Protocol (VoIP) </w:t>
      </w:r>
    </w:p>
    <w:p w:rsidR="007F119E" w:rsidRPr="009B76B1" w:rsidRDefault="007F119E" w:rsidP="00671940">
      <w:pPr>
        <w:jc w:val="both"/>
        <w:rPr>
          <w:rFonts w:asciiTheme="minorHAnsi" w:hAnsiTheme="minorHAnsi"/>
          <w:sz w:val="20"/>
        </w:rPr>
      </w:pPr>
      <w:r w:rsidRPr="00651137">
        <w:rPr>
          <w:rFonts w:asciiTheme="minorHAnsi" w:hAnsiTheme="minorHAnsi"/>
        </w:rPr>
        <w:tab/>
      </w:r>
    </w:p>
    <w:p w:rsidR="00C97211" w:rsidRPr="00BE47E0" w:rsidRDefault="007F119E" w:rsidP="00671940">
      <w:pPr>
        <w:jc w:val="both"/>
        <w:rPr>
          <w:rFonts w:asciiTheme="minorHAnsi" w:hAnsiTheme="minorHAnsi"/>
          <w:sz w:val="22"/>
          <w:szCs w:val="22"/>
        </w:rPr>
      </w:pPr>
      <w:r w:rsidRPr="00BE47E0">
        <w:rPr>
          <w:rFonts w:asciiTheme="minorHAnsi" w:hAnsiTheme="minorHAnsi"/>
          <w:sz w:val="22"/>
          <w:szCs w:val="22"/>
        </w:rPr>
        <w:t>With the increase use of data communication services</w:t>
      </w:r>
      <w:r w:rsidR="003E29CC" w:rsidRPr="00BE47E0">
        <w:rPr>
          <w:rFonts w:asciiTheme="minorHAnsi" w:hAnsiTheme="minorHAnsi"/>
          <w:sz w:val="22"/>
          <w:szCs w:val="22"/>
        </w:rPr>
        <w:t>,</w:t>
      </w:r>
      <w:r w:rsidRPr="00BE47E0">
        <w:rPr>
          <w:rFonts w:asciiTheme="minorHAnsi" w:hAnsiTheme="minorHAnsi"/>
          <w:sz w:val="22"/>
          <w:szCs w:val="22"/>
        </w:rPr>
        <w:t xml:space="preserve"> </w:t>
      </w:r>
      <w:r w:rsidR="006A5A7B" w:rsidRPr="00BE47E0">
        <w:rPr>
          <w:rFonts w:asciiTheme="minorHAnsi" w:hAnsiTheme="minorHAnsi"/>
          <w:sz w:val="22"/>
          <w:szCs w:val="22"/>
        </w:rPr>
        <w:t>V</w:t>
      </w:r>
      <w:r w:rsidRPr="00BE47E0">
        <w:rPr>
          <w:rFonts w:asciiTheme="minorHAnsi" w:hAnsiTheme="minorHAnsi"/>
          <w:sz w:val="22"/>
          <w:szCs w:val="22"/>
        </w:rPr>
        <w:t xml:space="preserve">oice over </w:t>
      </w:r>
      <w:r w:rsidR="006A5A7B" w:rsidRPr="00BE47E0">
        <w:rPr>
          <w:rFonts w:asciiTheme="minorHAnsi" w:hAnsiTheme="minorHAnsi"/>
          <w:sz w:val="22"/>
          <w:szCs w:val="22"/>
        </w:rPr>
        <w:t>I</w:t>
      </w:r>
      <w:r w:rsidRPr="00BE47E0">
        <w:rPr>
          <w:rFonts w:asciiTheme="minorHAnsi" w:hAnsiTheme="minorHAnsi"/>
          <w:sz w:val="22"/>
          <w:szCs w:val="22"/>
        </w:rPr>
        <w:t xml:space="preserve">nternet </w:t>
      </w:r>
      <w:r w:rsidR="006A5A7B" w:rsidRPr="00BE47E0">
        <w:rPr>
          <w:rFonts w:asciiTheme="minorHAnsi" w:hAnsiTheme="minorHAnsi"/>
          <w:sz w:val="22"/>
          <w:szCs w:val="22"/>
        </w:rPr>
        <w:t>P</w:t>
      </w:r>
      <w:r w:rsidRPr="00BE47E0">
        <w:rPr>
          <w:rFonts w:asciiTheme="minorHAnsi" w:hAnsiTheme="minorHAnsi"/>
          <w:sz w:val="22"/>
          <w:szCs w:val="22"/>
        </w:rPr>
        <w:t>rotocol</w:t>
      </w:r>
      <w:r w:rsidR="003E29CC" w:rsidRPr="00BE47E0">
        <w:rPr>
          <w:rFonts w:asciiTheme="minorHAnsi" w:hAnsiTheme="minorHAnsi"/>
          <w:sz w:val="22"/>
          <w:szCs w:val="22"/>
        </w:rPr>
        <w:t xml:space="preserve"> (VoIP)</w:t>
      </w:r>
      <w:r w:rsidRPr="00BE47E0">
        <w:rPr>
          <w:rFonts w:asciiTheme="minorHAnsi" w:hAnsiTheme="minorHAnsi"/>
          <w:sz w:val="22"/>
          <w:szCs w:val="22"/>
        </w:rPr>
        <w:t xml:space="preserve"> has become the </w:t>
      </w:r>
      <w:r w:rsidRPr="00352761">
        <w:rPr>
          <w:rFonts w:asciiTheme="minorHAnsi" w:hAnsiTheme="minorHAnsi"/>
          <w:sz w:val="22"/>
          <w:szCs w:val="22"/>
        </w:rPr>
        <w:t xml:space="preserve">predominate method for non-wireless based voice communications around the nation, </w:t>
      </w:r>
      <w:r w:rsidR="003E29CC" w:rsidRPr="00352761">
        <w:rPr>
          <w:rFonts w:asciiTheme="minorHAnsi" w:hAnsiTheme="minorHAnsi"/>
          <w:sz w:val="22"/>
          <w:szCs w:val="22"/>
        </w:rPr>
        <w:t>particularly</w:t>
      </w:r>
      <w:r w:rsidRPr="00352761">
        <w:rPr>
          <w:rFonts w:asciiTheme="minorHAnsi" w:hAnsiTheme="minorHAnsi"/>
          <w:sz w:val="22"/>
          <w:szCs w:val="22"/>
        </w:rPr>
        <w:t xml:space="preserve"> for business</w:t>
      </w:r>
      <w:r w:rsidR="003E29CC" w:rsidRPr="00352761">
        <w:rPr>
          <w:rFonts w:asciiTheme="minorHAnsi" w:hAnsiTheme="minorHAnsi"/>
          <w:sz w:val="22"/>
          <w:szCs w:val="22"/>
        </w:rPr>
        <w:t>es.</w:t>
      </w:r>
      <w:r w:rsidR="00367AD5" w:rsidRPr="00352761">
        <w:rPr>
          <w:rFonts w:asciiTheme="minorHAnsi" w:hAnsiTheme="minorHAnsi"/>
          <w:sz w:val="22"/>
          <w:szCs w:val="22"/>
        </w:rPr>
        <w:t xml:space="preserve"> </w:t>
      </w:r>
      <w:r w:rsidR="003E29CC" w:rsidRPr="00352761">
        <w:rPr>
          <w:rFonts w:asciiTheme="minorHAnsi" w:hAnsiTheme="minorHAnsi"/>
          <w:sz w:val="22"/>
          <w:szCs w:val="22"/>
        </w:rPr>
        <w:t xml:space="preserve"> </w:t>
      </w:r>
      <w:r w:rsidR="00A25250" w:rsidRPr="00352761">
        <w:rPr>
          <w:rFonts w:asciiTheme="minorHAnsi" w:hAnsiTheme="minorHAnsi"/>
          <w:sz w:val="22"/>
          <w:szCs w:val="22"/>
        </w:rPr>
        <w:t xml:space="preserve">VoIP services are dependent on reliable, low-latency internet connectivity. </w:t>
      </w:r>
      <w:r w:rsidR="00E017BF" w:rsidRPr="00352761">
        <w:rPr>
          <w:rFonts w:asciiTheme="minorHAnsi" w:hAnsiTheme="minorHAnsi"/>
          <w:sz w:val="22"/>
          <w:szCs w:val="22"/>
        </w:rPr>
        <w:t xml:space="preserve"> </w:t>
      </w:r>
      <w:r w:rsidR="00CA0909" w:rsidRPr="00352761">
        <w:rPr>
          <w:rFonts w:asciiTheme="minorHAnsi" w:hAnsiTheme="minorHAnsi"/>
          <w:sz w:val="22"/>
          <w:szCs w:val="22"/>
        </w:rPr>
        <w:t xml:space="preserve">Unlike </w:t>
      </w:r>
      <w:r w:rsidR="00551B23" w:rsidRPr="00352761">
        <w:rPr>
          <w:rFonts w:asciiTheme="minorHAnsi" w:hAnsiTheme="minorHAnsi"/>
          <w:sz w:val="22"/>
          <w:szCs w:val="22"/>
        </w:rPr>
        <w:t xml:space="preserve">Plain Old </w:t>
      </w:r>
      <w:r w:rsidR="00551B23" w:rsidRPr="00352761">
        <w:rPr>
          <w:rFonts w:asciiTheme="minorHAnsi" w:hAnsiTheme="minorHAnsi"/>
          <w:sz w:val="22"/>
          <w:szCs w:val="22"/>
        </w:rPr>
        <w:lastRenderedPageBreak/>
        <w:t>Telephone Service (</w:t>
      </w:r>
      <w:r w:rsidR="00CA0909" w:rsidRPr="00352761">
        <w:rPr>
          <w:rFonts w:asciiTheme="minorHAnsi" w:hAnsiTheme="minorHAnsi"/>
          <w:sz w:val="22"/>
          <w:szCs w:val="22"/>
        </w:rPr>
        <w:t>POTS</w:t>
      </w:r>
      <w:r w:rsidR="00551B23" w:rsidRPr="00352761">
        <w:rPr>
          <w:rFonts w:asciiTheme="minorHAnsi" w:hAnsiTheme="minorHAnsi"/>
          <w:sz w:val="22"/>
          <w:szCs w:val="22"/>
        </w:rPr>
        <w:t>)</w:t>
      </w:r>
      <w:r w:rsidR="00CA0909" w:rsidRPr="00352761">
        <w:rPr>
          <w:rFonts w:asciiTheme="minorHAnsi" w:hAnsiTheme="minorHAnsi"/>
          <w:sz w:val="22"/>
          <w:szCs w:val="22"/>
        </w:rPr>
        <w:t xml:space="preserve"> lines</w:t>
      </w:r>
      <w:r w:rsidR="00E649EB" w:rsidRPr="00352761">
        <w:rPr>
          <w:rFonts w:asciiTheme="minorHAnsi" w:hAnsiTheme="minorHAnsi"/>
          <w:sz w:val="22"/>
          <w:szCs w:val="22"/>
        </w:rPr>
        <w:t>,</w:t>
      </w:r>
      <w:r w:rsidR="00CA0909" w:rsidRPr="00352761">
        <w:rPr>
          <w:rFonts w:asciiTheme="minorHAnsi" w:hAnsiTheme="minorHAnsi"/>
          <w:sz w:val="22"/>
          <w:szCs w:val="22"/>
        </w:rPr>
        <w:t xml:space="preserve"> </w:t>
      </w:r>
      <w:r w:rsidR="006A5A7B" w:rsidRPr="00352761">
        <w:rPr>
          <w:rFonts w:asciiTheme="minorHAnsi" w:hAnsiTheme="minorHAnsi"/>
          <w:sz w:val="22"/>
          <w:szCs w:val="22"/>
        </w:rPr>
        <w:t>the Washington Utilities and Transportation Commission (WUTC) does not regulate VoIP</w:t>
      </w:r>
      <w:r w:rsidR="00CA0909" w:rsidRPr="00352761">
        <w:rPr>
          <w:rFonts w:asciiTheme="minorHAnsi" w:hAnsiTheme="minorHAnsi"/>
          <w:sz w:val="22"/>
          <w:szCs w:val="22"/>
        </w:rPr>
        <w:t xml:space="preserve">. </w:t>
      </w:r>
    </w:p>
    <w:p w:rsidR="00C97211" w:rsidRPr="00BE47E0" w:rsidRDefault="00C97211" w:rsidP="00671940">
      <w:pPr>
        <w:ind w:left="720"/>
        <w:rPr>
          <w:rFonts w:asciiTheme="minorHAnsi" w:hAnsiTheme="minorHAnsi"/>
          <w:sz w:val="22"/>
          <w:szCs w:val="22"/>
        </w:rPr>
      </w:pPr>
    </w:p>
    <w:p w:rsidR="00C20BCF" w:rsidRPr="00BE47E0" w:rsidRDefault="00DB4BF5" w:rsidP="00671940">
      <w:pPr>
        <w:jc w:val="both"/>
        <w:rPr>
          <w:rFonts w:asciiTheme="minorHAnsi" w:hAnsiTheme="minorHAnsi"/>
          <w:sz w:val="22"/>
          <w:szCs w:val="22"/>
        </w:rPr>
      </w:pPr>
      <w:r w:rsidRPr="00BE47E0">
        <w:rPr>
          <w:rFonts w:asciiTheme="minorHAnsi" w:hAnsiTheme="minorHAnsi"/>
          <w:sz w:val="22"/>
          <w:szCs w:val="22"/>
        </w:rPr>
        <w:t>There are various</w:t>
      </w:r>
      <w:r w:rsidR="00CA0909" w:rsidRPr="00BE47E0">
        <w:rPr>
          <w:rFonts w:asciiTheme="minorHAnsi" w:hAnsiTheme="minorHAnsi"/>
          <w:sz w:val="22"/>
          <w:szCs w:val="22"/>
        </w:rPr>
        <w:t xml:space="preserve"> reseller</w:t>
      </w:r>
      <w:r w:rsidRPr="00BE47E0">
        <w:rPr>
          <w:rFonts w:asciiTheme="minorHAnsi" w:hAnsiTheme="minorHAnsi"/>
          <w:sz w:val="22"/>
          <w:szCs w:val="22"/>
        </w:rPr>
        <w:t>s</w:t>
      </w:r>
      <w:r w:rsidR="00CA0909" w:rsidRPr="00BE47E0">
        <w:rPr>
          <w:rFonts w:asciiTheme="minorHAnsi" w:hAnsiTheme="minorHAnsi"/>
          <w:sz w:val="22"/>
          <w:szCs w:val="22"/>
        </w:rPr>
        <w:t xml:space="preserve"> of VoIP services </w:t>
      </w:r>
      <w:r w:rsidRPr="00BE47E0">
        <w:rPr>
          <w:rFonts w:asciiTheme="minorHAnsi" w:hAnsiTheme="minorHAnsi"/>
          <w:sz w:val="22"/>
          <w:szCs w:val="22"/>
        </w:rPr>
        <w:t>for</w:t>
      </w:r>
      <w:r w:rsidR="00CA0909" w:rsidRPr="00BE47E0">
        <w:rPr>
          <w:rFonts w:asciiTheme="minorHAnsi" w:hAnsiTheme="minorHAnsi"/>
          <w:sz w:val="22"/>
          <w:szCs w:val="22"/>
        </w:rPr>
        <w:t xml:space="preserve"> residents and business</w:t>
      </w:r>
      <w:r w:rsidR="00C97211" w:rsidRPr="00BE47E0">
        <w:rPr>
          <w:rFonts w:asciiTheme="minorHAnsi" w:hAnsiTheme="minorHAnsi"/>
          <w:sz w:val="22"/>
          <w:szCs w:val="22"/>
        </w:rPr>
        <w:t>es</w:t>
      </w:r>
      <w:r w:rsidR="00CA0909" w:rsidRPr="00BE47E0">
        <w:rPr>
          <w:rFonts w:asciiTheme="minorHAnsi" w:hAnsiTheme="minorHAnsi"/>
          <w:sz w:val="22"/>
          <w:szCs w:val="22"/>
        </w:rPr>
        <w:t xml:space="preserve"> in San Jun County. </w:t>
      </w:r>
      <w:r w:rsidR="00367AD5" w:rsidRPr="00BE47E0">
        <w:rPr>
          <w:rFonts w:asciiTheme="minorHAnsi" w:hAnsiTheme="minorHAnsi"/>
          <w:sz w:val="22"/>
          <w:szCs w:val="22"/>
        </w:rPr>
        <w:t xml:space="preserve"> </w:t>
      </w:r>
      <w:r w:rsidRPr="00BE47E0">
        <w:rPr>
          <w:rFonts w:asciiTheme="minorHAnsi" w:hAnsiTheme="minorHAnsi"/>
          <w:sz w:val="22"/>
          <w:szCs w:val="22"/>
        </w:rPr>
        <w:t>Anyone</w:t>
      </w:r>
      <w:r w:rsidR="00CA0909" w:rsidRPr="00BE47E0">
        <w:rPr>
          <w:rFonts w:asciiTheme="minorHAnsi" w:hAnsiTheme="minorHAnsi"/>
          <w:sz w:val="22"/>
          <w:szCs w:val="22"/>
        </w:rPr>
        <w:t xml:space="preserve"> with a reliable internet connection </w:t>
      </w:r>
      <w:r w:rsidR="002C1B0A" w:rsidRPr="00BE47E0">
        <w:rPr>
          <w:rFonts w:asciiTheme="minorHAnsi" w:hAnsiTheme="minorHAnsi"/>
          <w:sz w:val="22"/>
          <w:szCs w:val="22"/>
        </w:rPr>
        <w:t>can</w:t>
      </w:r>
      <w:r w:rsidR="00CA0909" w:rsidRPr="00BE47E0">
        <w:rPr>
          <w:rFonts w:asciiTheme="minorHAnsi" w:hAnsiTheme="minorHAnsi"/>
          <w:sz w:val="22"/>
          <w:szCs w:val="22"/>
        </w:rPr>
        <w:t xml:space="preserve"> purchase </w:t>
      </w:r>
      <w:r w:rsidR="001B23D0" w:rsidRPr="00BE47E0">
        <w:rPr>
          <w:rFonts w:asciiTheme="minorHAnsi" w:hAnsiTheme="minorHAnsi"/>
          <w:sz w:val="22"/>
          <w:szCs w:val="22"/>
        </w:rPr>
        <w:t xml:space="preserve">voice </w:t>
      </w:r>
      <w:r w:rsidR="00CA0909" w:rsidRPr="00BE47E0">
        <w:rPr>
          <w:rFonts w:asciiTheme="minorHAnsi" w:hAnsiTheme="minorHAnsi"/>
          <w:sz w:val="22"/>
          <w:szCs w:val="22"/>
        </w:rPr>
        <w:t xml:space="preserve">services from a variety of </w:t>
      </w:r>
      <w:r w:rsidR="00E649EB" w:rsidRPr="00BE47E0">
        <w:rPr>
          <w:rFonts w:asciiTheme="minorHAnsi" w:hAnsiTheme="minorHAnsi"/>
          <w:sz w:val="22"/>
          <w:szCs w:val="22"/>
        </w:rPr>
        <w:t xml:space="preserve">national providers. </w:t>
      </w:r>
      <w:r w:rsidR="009916FA" w:rsidRPr="00BE47E0">
        <w:rPr>
          <w:rFonts w:asciiTheme="minorHAnsi" w:hAnsiTheme="minorHAnsi"/>
          <w:sz w:val="22"/>
          <w:szCs w:val="22"/>
        </w:rPr>
        <w:t xml:space="preserve"> Each of these providers deliver a wide variety of services and advanced features based upon the consumer requirements. </w:t>
      </w:r>
      <w:r w:rsidR="00CA0909" w:rsidRPr="00BE47E0">
        <w:rPr>
          <w:rFonts w:asciiTheme="minorHAnsi" w:hAnsiTheme="minorHAnsi"/>
          <w:sz w:val="22"/>
          <w:szCs w:val="22"/>
        </w:rPr>
        <w:t xml:space="preserve">  </w:t>
      </w:r>
    </w:p>
    <w:p w:rsidR="00C20BCF" w:rsidRPr="00651137" w:rsidRDefault="00C20BCF" w:rsidP="00671940">
      <w:pPr>
        <w:ind w:left="720"/>
        <w:jc w:val="both"/>
        <w:rPr>
          <w:rFonts w:asciiTheme="minorHAnsi" w:hAnsiTheme="minorHAnsi"/>
          <w:sz w:val="20"/>
        </w:rPr>
      </w:pPr>
    </w:p>
    <w:p w:rsidR="00C20BCF" w:rsidRPr="00BE47E0" w:rsidRDefault="00CE7994" w:rsidP="00671940">
      <w:pPr>
        <w:jc w:val="both"/>
        <w:rPr>
          <w:rFonts w:asciiTheme="minorHAnsi" w:hAnsiTheme="minorHAnsi" w:cs="Arial"/>
          <w:b/>
          <w:szCs w:val="24"/>
        </w:rPr>
      </w:pPr>
      <w:proofErr w:type="gramStart"/>
      <w:r>
        <w:rPr>
          <w:rFonts w:asciiTheme="minorHAnsi" w:hAnsiTheme="minorHAnsi" w:cs="Arial"/>
          <w:b/>
          <w:szCs w:val="24"/>
        </w:rPr>
        <w:t>8.4</w:t>
      </w:r>
      <w:r w:rsidR="00C20BCF" w:rsidRPr="00BE47E0">
        <w:rPr>
          <w:rFonts w:asciiTheme="minorHAnsi" w:hAnsiTheme="minorHAnsi" w:cs="Arial"/>
          <w:b/>
          <w:szCs w:val="24"/>
        </w:rPr>
        <w:t>.3</w:t>
      </w:r>
      <w:r w:rsidR="009E4DC0" w:rsidRPr="00BE47E0">
        <w:rPr>
          <w:rFonts w:asciiTheme="minorHAnsi" w:hAnsiTheme="minorHAnsi" w:cs="Arial"/>
          <w:b/>
          <w:szCs w:val="24"/>
        </w:rPr>
        <w:t xml:space="preserve">  </w:t>
      </w:r>
      <w:r w:rsidR="00C20BCF" w:rsidRPr="00BE47E0">
        <w:rPr>
          <w:rFonts w:asciiTheme="minorHAnsi" w:hAnsiTheme="minorHAnsi" w:cs="Arial"/>
          <w:b/>
          <w:szCs w:val="24"/>
        </w:rPr>
        <w:t>Wireless</w:t>
      </w:r>
      <w:proofErr w:type="gramEnd"/>
      <w:r w:rsidR="00C20BCF" w:rsidRPr="00BE47E0">
        <w:rPr>
          <w:rFonts w:asciiTheme="minorHAnsi" w:hAnsiTheme="minorHAnsi" w:cs="Arial"/>
          <w:b/>
          <w:szCs w:val="24"/>
        </w:rPr>
        <w:t xml:space="preserve"> – Fixed Wireless </w:t>
      </w:r>
      <w:r w:rsidR="00F7512A" w:rsidRPr="00BE47E0">
        <w:rPr>
          <w:rFonts w:asciiTheme="minorHAnsi" w:hAnsiTheme="minorHAnsi" w:cs="Arial"/>
          <w:b/>
          <w:szCs w:val="24"/>
        </w:rPr>
        <w:t>Long Term Evolution (</w:t>
      </w:r>
      <w:r w:rsidR="00C20BCF" w:rsidRPr="00BE47E0">
        <w:rPr>
          <w:rFonts w:asciiTheme="minorHAnsi" w:hAnsiTheme="minorHAnsi" w:cs="Arial"/>
          <w:b/>
          <w:szCs w:val="24"/>
        </w:rPr>
        <w:t>LTE</w:t>
      </w:r>
      <w:r w:rsidR="00F7512A" w:rsidRPr="00BE47E0">
        <w:rPr>
          <w:rFonts w:asciiTheme="minorHAnsi" w:hAnsiTheme="minorHAnsi" w:cs="Arial"/>
          <w:b/>
          <w:szCs w:val="24"/>
        </w:rPr>
        <w:t>)</w:t>
      </w:r>
    </w:p>
    <w:p w:rsidR="00C20BCF" w:rsidRPr="009B76B1" w:rsidRDefault="00C20BCF" w:rsidP="00671940">
      <w:pPr>
        <w:jc w:val="both"/>
        <w:rPr>
          <w:rFonts w:asciiTheme="minorHAnsi" w:hAnsiTheme="minorHAnsi" w:cs="Arial"/>
          <w:b/>
          <w:sz w:val="20"/>
        </w:rPr>
      </w:pPr>
    </w:p>
    <w:p w:rsidR="00D259F7" w:rsidRPr="006E196B" w:rsidRDefault="00C07675" w:rsidP="00671940">
      <w:pPr>
        <w:jc w:val="both"/>
        <w:rPr>
          <w:rFonts w:asciiTheme="minorHAnsi" w:hAnsiTheme="minorHAnsi"/>
          <w:color w:val="C00000"/>
          <w:sz w:val="22"/>
          <w:szCs w:val="22"/>
          <w:u w:val="single"/>
        </w:rPr>
      </w:pPr>
      <w:r w:rsidRPr="00BE47E0">
        <w:rPr>
          <w:rFonts w:asciiTheme="minorHAnsi" w:hAnsiTheme="minorHAnsi"/>
          <w:sz w:val="22"/>
          <w:szCs w:val="22"/>
        </w:rPr>
        <w:t>In additio</w:t>
      </w:r>
      <w:r w:rsidR="00A25250">
        <w:rPr>
          <w:rFonts w:asciiTheme="minorHAnsi" w:hAnsiTheme="minorHAnsi"/>
          <w:sz w:val="22"/>
          <w:szCs w:val="22"/>
        </w:rPr>
        <w:t xml:space="preserve">n to deploying </w:t>
      </w:r>
      <w:r w:rsidR="00D555AF">
        <w:rPr>
          <w:rFonts w:asciiTheme="minorHAnsi" w:hAnsiTheme="minorHAnsi"/>
          <w:sz w:val="22"/>
          <w:szCs w:val="22"/>
        </w:rPr>
        <w:t xml:space="preserve">Fiber </w:t>
      </w:r>
      <w:proofErr w:type="gramStart"/>
      <w:r w:rsidR="00D555AF">
        <w:rPr>
          <w:rFonts w:asciiTheme="minorHAnsi" w:hAnsiTheme="minorHAnsi"/>
          <w:sz w:val="22"/>
          <w:szCs w:val="22"/>
        </w:rPr>
        <w:t>To</w:t>
      </w:r>
      <w:proofErr w:type="gramEnd"/>
      <w:r w:rsidR="00D555AF">
        <w:rPr>
          <w:rFonts w:asciiTheme="minorHAnsi" w:hAnsiTheme="minorHAnsi"/>
          <w:sz w:val="22"/>
          <w:szCs w:val="22"/>
        </w:rPr>
        <w:t xml:space="preserve"> The Home (</w:t>
      </w:r>
      <w:r w:rsidR="00A25250">
        <w:rPr>
          <w:rFonts w:asciiTheme="minorHAnsi" w:hAnsiTheme="minorHAnsi"/>
          <w:sz w:val="22"/>
          <w:szCs w:val="22"/>
        </w:rPr>
        <w:t>FTTH</w:t>
      </w:r>
      <w:r w:rsidR="00D555AF">
        <w:rPr>
          <w:rFonts w:asciiTheme="minorHAnsi" w:hAnsiTheme="minorHAnsi"/>
          <w:sz w:val="22"/>
          <w:szCs w:val="22"/>
        </w:rPr>
        <w:t>)</w:t>
      </w:r>
      <w:r w:rsidR="00A25250">
        <w:rPr>
          <w:rFonts w:asciiTheme="minorHAnsi" w:hAnsiTheme="minorHAnsi"/>
          <w:sz w:val="22"/>
          <w:szCs w:val="22"/>
        </w:rPr>
        <w:t xml:space="preserve"> around the C</w:t>
      </w:r>
      <w:r w:rsidRPr="00BE47E0">
        <w:rPr>
          <w:rFonts w:asciiTheme="minorHAnsi" w:hAnsiTheme="minorHAnsi"/>
          <w:sz w:val="22"/>
          <w:szCs w:val="22"/>
        </w:rPr>
        <w:t>ounty, Fixed Wireless LTE</w:t>
      </w:r>
      <w:r w:rsidR="00D259F7" w:rsidRPr="00BE47E0">
        <w:rPr>
          <w:rFonts w:asciiTheme="minorHAnsi" w:hAnsiTheme="minorHAnsi"/>
          <w:sz w:val="22"/>
          <w:szCs w:val="22"/>
        </w:rPr>
        <w:t xml:space="preserve"> </w:t>
      </w:r>
      <w:r w:rsidR="003B7C62" w:rsidRPr="00EB22CA">
        <w:rPr>
          <w:rFonts w:asciiTheme="minorHAnsi" w:hAnsiTheme="minorHAnsi"/>
          <w:sz w:val="22"/>
          <w:szCs w:val="22"/>
        </w:rPr>
        <w:t xml:space="preserve">has </w:t>
      </w:r>
      <w:r w:rsidR="009C041E" w:rsidRPr="00BE47E0">
        <w:rPr>
          <w:rFonts w:asciiTheme="minorHAnsi" w:hAnsiTheme="minorHAnsi"/>
          <w:sz w:val="22"/>
          <w:szCs w:val="22"/>
        </w:rPr>
        <w:t>been deployed</w:t>
      </w:r>
      <w:r w:rsidR="003B7C62">
        <w:rPr>
          <w:rFonts w:asciiTheme="minorHAnsi" w:hAnsiTheme="minorHAnsi"/>
          <w:sz w:val="22"/>
          <w:szCs w:val="22"/>
        </w:rPr>
        <w:t>.</w:t>
      </w:r>
      <w:r w:rsidR="006E196B" w:rsidRPr="006E196B">
        <w:rPr>
          <w:rFonts w:asciiTheme="minorHAnsi" w:hAnsiTheme="minorHAnsi"/>
          <w:color w:val="C00000"/>
          <w:sz w:val="22"/>
          <w:szCs w:val="22"/>
        </w:rPr>
        <w:t xml:space="preserve"> </w:t>
      </w:r>
      <w:r w:rsidR="003715F2">
        <w:rPr>
          <w:rFonts w:asciiTheme="minorHAnsi" w:hAnsiTheme="minorHAnsi"/>
          <w:color w:val="C00000"/>
          <w:sz w:val="22"/>
          <w:szCs w:val="22"/>
        </w:rPr>
        <w:t xml:space="preserve"> </w:t>
      </w:r>
      <w:r w:rsidR="006E196B" w:rsidRPr="00EB22CA">
        <w:rPr>
          <w:rFonts w:asciiTheme="minorHAnsi" w:hAnsiTheme="minorHAnsi"/>
          <w:sz w:val="22"/>
          <w:szCs w:val="22"/>
        </w:rPr>
        <w:t xml:space="preserve">LTE </w:t>
      </w:r>
      <w:r w:rsidR="003B7C62" w:rsidRPr="00EB22CA">
        <w:rPr>
          <w:rFonts w:asciiTheme="minorHAnsi" w:hAnsiTheme="minorHAnsi"/>
          <w:sz w:val="22"/>
          <w:szCs w:val="22"/>
        </w:rPr>
        <w:t>has</w:t>
      </w:r>
      <w:r w:rsidR="006E196B" w:rsidRPr="00EB22CA">
        <w:rPr>
          <w:rFonts w:asciiTheme="minorHAnsi" w:hAnsiTheme="minorHAnsi"/>
          <w:sz w:val="22"/>
          <w:szCs w:val="22"/>
        </w:rPr>
        <w:t xml:space="preserve"> been deployed to service areas where fiber is unavailable currently</w:t>
      </w:r>
      <w:r w:rsidR="00D259F7" w:rsidRPr="00BE47E0">
        <w:rPr>
          <w:rFonts w:asciiTheme="minorHAnsi" w:hAnsiTheme="minorHAnsi"/>
          <w:sz w:val="22"/>
          <w:szCs w:val="22"/>
        </w:rPr>
        <w:t xml:space="preserve">. </w:t>
      </w:r>
      <w:r w:rsidR="00367AD5" w:rsidRPr="00BE47E0">
        <w:rPr>
          <w:rFonts w:asciiTheme="minorHAnsi" w:hAnsiTheme="minorHAnsi"/>
          <w:sz w:val="22"/>
          <w:szCs w:val="22"/>
        </w:rPr>
        <w:t xml:space="preserve"> </w:t>
      </w:r>
      <w:r w:rsidR="003715F2" w:rsidRPr="003715F2">
        <w:rPr>
          <w:rFonts w:ascii="Calibri" w:hAnsi="Calibri" w:cstheme="minorHAnsi"/>
          <w:color w:val="222222"/>
          <w:sz w:val="22"/>
          <w:szCs w:val="22"/>
          <w:shd w:val="clear" w:color="auto" w:fill="FFFFFF"/>
        </w:rPr>
        <w:t xml:space="preserve">LTE is a standard for wireless broadband communication for mobile devices and data terminals.  It increases the capacity and speed using a different radio interface together with </w:t>
      </w:r>
      <w:r w:rsidR="003715F2">
        <w:rPr>
          <w:rFonts w:ascii="Calibri" w:hAnsi="Calibri" w:cstheme="minorHAnsi"/>
          <w:color w:val="222222"/>
          <w:sz w:val="22"/>
          <w:szCs w:val="22"/>
          <w:shd w:val="clear" w:color="auto" w:fill="FFFFFF"/>
        </w:rPr>
        <w:t xml:space="preserve">core network improvements. </w:t>
      </w:r>
      <w:r w:rsidR="003715F2" w:rsidRPr="003715F2">
        <w:rPr>
          <w:rFonts w:asciiTheme="minorHAnsi" w:hAnsiTheme="minorHAnsi"/>
          <w:sz w:val="22"/>
          <w:szCs w:val="22"/>
        </w:rPr>
        <w:t xml:space="preserve"> </w:t>
      </w:r>
      <w:r w:rsidR="00D259F7" w:rsidRPr="00BE47E0">
        <w:rPr>
          <w:rFonts w:asciiTheme="minorHAnsi" w:hAnsiTheme="minorHAnsi"/>
          <w:sz w:val="22"/>
          <w:szCs w:val="22"/>
        </w:rPr>
        <w:t>Fixed Wireless LTE</w:t>
      </w:r>
      <w:r w:rsidR="0094302A" w:rsidRPr="00BE47E0">
        <w:rPr>
          <w:rFonts w:asciiTheme="minorHAnsi" w:hAnsiTheme="minorHAnsi"/>
          <w:sz w:val="22"/>
          <w:szCs w:val="22"/>
        </w:rPr>
        <w:t xml:space="preserve"> utilizes</w:t>
      </w:r>
      <w:r w:rsidR="00D259F7" w:rsidRPr="00BE47E0">
        <w:rPr>
          <w:rFonts w:asciiTheme="minorHAnsi" w:hAnsiTheme="minorHAnsi"/>
          <w:sz w:val="22"/>
          <w:szCs w:val="22"/>
        </w:rPr>
        <w:t xml:space="preserve"> cellular technology </w:t>
      </w:r>
      <w:r w:rsidR="0094302A" w:rsidRPr="00BE47E0">
        <w:rPr>
          <w:rFonts w:asciiTheme="minorHAnsi" w:hAnsiTheme="minorHAnsi"/>
          <w:sz w:val="22"/>
          <w:szCs w:val="22"/>
        </w:rPr>
        <w:t>enabling</w:t>
      </w:r>
      <w:r w:rsidR="00D259F7" w:rsidRPr="00BE47E0">
        <w:rPr>
          <w:rFonts w:asciiTheme="minorHAnsi" w:hAnsiTheme="minorHAnsi"/>
          <w:sz w:val="22"/>
          <w:szCs w:val="22"/>
        </w:rPr>
        <w:t xml:space="preserve"> </w:t>
      </w:r>
      <w:r w:rsidR="009C041E" w:rsidRPr="00BE47E0">
        <w:rPr>
          <w:rFonts w:asciiTheme="minorHAnsi" w:hAnsiTheme="minorHAnsi"/>
          <w:sz w:val="22"/>
          <w:szCs w:val="22"/>
        </w:rPr>
        <w:t>high-speed</w:t>
      </w:r>
      <w:r w:rsidR="00D259F7" w:rsidRPr="00BE47E0">
        <w:rPr>
          <w:rFonts w:asciiTheme="minorHAnsi" w:hAnsiTheme="minorHAnsi"/>
          <w:sz w:val="22"/>
          <w:szCs w:val="22"/>
        </w:rPr>
        <w:t xml:space="preserve"> data and voice connections in the range of 25Mbps </w:t>
      </w:r>
      <w:r w:rsidR="00F7512A" w:rsidRPr="00BE47E0">
        <w:rPr>
          <w:rFonts w:asciiTheme="minorHAnsi" w:hAnsiTheme="minorHAnsi"/>
          <w:sz w:val="22"/>
          <w:szCs w:val="22"/>
        </w:rPr>
        <w:t xml:space="preserve">to </w:t>
      </w:r>
      <w:r w:rsidR="00D259F7" w:rsidRPr="00BE47E0">
        <w:rPr>
          <w:rFonts w:asciiTheme="minorHAnsi" w:hAnsiTheme="minorHAnsi"/>
          <w:sz w:val="22"/>
          <w:szCs w:val="22"/>
        </w:rPr>
        <w:t>150</w:t>
      </w:r>
      <w:r w:rsidR="00F7512A" w:rsidRPr="00BE47E0">
        <w:rPr>
          <w:rFonts w:asciiTheme="minorHAnsi" w:hAnsiTheme="minorHAnsi"/>
          <w:sz w:val="22"/>
          <w:szCs w:val="22"/>
        </w:rPr>
        <w:t xml:space="preserve"> </w:t>
      </w:r>
      <w:r w:rsidR="00352761">
        <w:rPr>
          <w:rFonts w:asciiTheme="minorHAnsi" w:hAnsiTheme="minorHAnsi"/>
          <w:sz w:val="22"/>
          <w:szCs w:val="22"/>
        </w:rPr>
        <w:t>Mbps.</w:t>
      </w:r>
      <w:r w:rsidR="00352761" w:rsidRPr="00352761">
        <w:rPr>
          <w:rFonts w:asciiTheme="minorHAnsi" w:hAnsiTheme="minorHAnsi"/>
          <w:sz w:val="22"/>
          <w:szCs w:val="22"/>
        </w:rPr>
        <w:t xml:space="preserve"> </w:t>
      </w:r>
      <w:r w:rsidR="003715F2">
        <w:rPr>
          <w:rFonts w:asciiTheme="minorHAnsi" w:hAnsiTheme="minorHAnsi"/>
          <w:sz w:val="22"/>
          <w:szCs w:val="22"/>
        </w:rPr>
        <w:t xml:space="preserve"> </w:t>
      </w:r>
      <w:r w:rsidR="006E196B" w:rsidRPr="00352761">
        <w:rPr>
          <w:rFonts w:asciiTheme="minorHAnsi" w:hAnsiTheme="minorHAnsi"/>
          <w:sz w:val="22"/>
          <w:szCs w:val="22"/>
        </w:rPr>
        <w:t>As of Oct</w:t>
      </w:r>
      <w:r w:rsidR="00C90DA4" w:rsidRPr="00352761">
        <w:rPr>
          <w:rFonts w:asciiTheme="minorHAnsi" w:hAnsiTheme="minorHAnsi"/>
          <w:sz w:val="22"/>
          <w:szCs w:val="22"/>
        </w:rPr>
        <w:t>ober</w:t>
      </w:r>
      <w:r w:rsidR="006E196B" w:rsidRPr="00352761">
        <w:rPr>
          <w:rFonts w:asciiTheme="minorHAnsi" w:hAnsiTheme="minorHAnsi"/>
          <w:sz w:val="22"/>
          <w:szCs w:val="22"/>
        </w:rPr>
        <w:t xml:space="preserve"> 2019, 3,000 locations </w:t>
      </w:r>
      <w:r w:rsidR="00C90DA4" w:rsidRPr="00352761">
        <w:rPr>
          <w:rFonts w:asciiTheme="minorHAnsi" w:hAnsiTheme="minorHAnsi"/>
          <w:sz w:val="22"/>
          <w:szCs w:val="22"/>
        </w:rPr>
        <w:t>are</w:t>
      </w:r>
      <w:r w:rsidR="003B7C62" w:rsidRPr="00352761">
        <w:rPr>
          <w:rFonts w:asciiTheme="minorHAnsi" w:hAnsiTheme="minorHAnsi"/>
          <w:sz w:val="22"/>
          <w:szCs w:val="22"/>
        </w:rPr>
        <w:t xml:space="preserve"> served</w:t>
      </w:r>
      <w:r w:rsidR="006E196B" w:rsidRPr="00352761">
        <w:rPr>
          <w:rFonts w:asciiTheme="minorHAnsi" w:hAnsiTheme="minorHAnsi"/>
          <w:sz w:val="22"/>
          <w:szCs w:val="22"/>
        </w:rPr>
        <w:t xml:space="preserve"> with fixed wireless broadband service</w:t>
      </w:r>
      <w:r w:rsidR="003B7C62" w:rsidRPr="00352761">
        <w:rPr>
          <w:rFonts w:asciiTheme="minorHAnsi" w:hAnsiTheme="minorHAnsi"/>
          <w:sz w:val="22"/>
          <w:szCs w:val="22"/>
        </w:rPr>
        <w:t>.</w:t>
      </w:r>
      <w:r w:rsidR="00E017BF" w:rsidRPr="00352761">
        <w:rPr>
          <w:rFonts w:asciiTheme="minorHAnsi" w:hAnsiTheme="minorHAnsi"/>
          <w:sz w:val="22"/>
          <w:szCs w:val="22"/>
        </w:rPr>
        <w:t xml:space="preserve"> </w:t>
      </w:r>
      <w:r w:rsidR="003B7C62" w:rsidRPr="00352761">
        <w:rPr>
          <w:rFonts w:asciiTheme="minorHAnsi" w:hAnsiTheme="minorHAnsi"/>
          <w:sz w:val="22"/>
          <w:szCs w:val="22"/>
        </w:rPr>
        <w:t xml:space="preserve"> This service is</w:t>
      </w:r>
      <w:r w:rsidR="006E196B" w:rsidRPr="00352761">
        <w:rPr>
          <w:rFonts w:asciiTheme="minorHAnsi" w:hAnsiTheme="minorHAnsi"/>
          <w:sz w:val="22"/>
          <w:szCs w:val="22"/>
        </w:rPr>
        <w:t xml:space="preserve"> recognized nationally as one of the top 10 fastest wireless services available to U.S. residents and the highest available offering in Washington State.</w:t>
      </w:r>
      <w:r w:rsidR="00E017BF" w:rsidRPr="00352761">
        <w:rPr>
          <w:rFonts w:asciiTheme="minorHAnsi" w:hAnsiTheme="minorHAnsi"/>
          <w:sz w:val="22"/>
          <w:szCs w:val="22"/>
        </w:rPr>
        <w:t xml:space="preserve"> </w:t>
      </w:r>
      <w:r w:rsidR="006E196B" w:rsidRPr="00352761">
        <w:rPr>
          <w:rFonts w:asciiTheme="minorHAnsi" w:hAnsiTheme="minorHAnsi"/>
          <w:sz w:val="22"/>
          <w:szCs w:val="22"/>
        </w:rPr>
        <w:t xml:space="preserve"> </w:t>
      </w:r>
      <w:r w:rsidR="003B7C62" w:rsidRPr="00352761">
        <w:rPr>
          <w:rFonts w:asciiTheme="minorHAnsi" w:hAnsiTheme="minorHAnsi"/>
          <w:sz w:val="22"/>
          <w:szCs w:val="22"/>
        </w:rPr>
        <w:t>Ser</w:t>
      </w:r>
      <w:r w:rsidR="006E196B" w:rsidRPr="00352761">
        <w:rPr>
          <w:rFonts w:asciiTheme="minorHAnsi" w:hAnsiTheme="minorHAnsi"/>
          <w:sz w:val="22"/>
          <w:szCs w:val="22"/>
        </w:rPr>
        <w:t>vice</w:t>
      </w:r>
      <w:r w:rsidR="003B7C62" w:rsidRPr="00352761">
        <w:rPr>
          <w:rFonts w:asciiTheme="minorHAnsi" w:hAnsiTheme="minorHAnsi"/>
          <w:sz w:val="22"/>
          <w:szCs w:val="22"/>
        </w:rPr>
        <w:t xml:space="preserve"> is provided</w:t>
      </w:r>
      <w:r w:rsidR="006E196B" w:rsidRPr="00352761">
        <w:rPr>
          <w:rFonts w:asciiTheme="minorHAnsi" w:hAnsiTheme="minorHAnsi"/>
          <w:sz w:val="22"/>
          <w:szCs w:val="22"/>
        </w:rPr>
        <w:t xml:space="preserve"> to 18 non ferry-served islands, some without utility power service.  With increased capacity being added regularly, this service is available to over 4,500 locations in San Juan County.</w:t>
      </w:r>
    </w:p>
    <w:p w:rsidR="00D259F7" w:rsidRPr="00651137" w:rsidRDefault="00D259F7" w:rsidP="00671940">
      <w:pPr>
        <w:ind w:left="720"/>
        <w:jc w:val="both"/>
        <w:rPr>
          <w:rFonts w:asciiTheme="minorHAnsi" w:hAnsiTheme="minorHAnsi" w:cs="Arial"/>
          <w:sz w:val="20"/>
        </w:rPr>
      </w:pPr>
    </w:p>
    <w:p w:rsidR="00D259F7" w:rsidRPr="00BE47E0" w:rsidRDefault="00A520AC" w:rsidP="00671940">
      <w:pPr>
        <w:jc w:val="both"/>
        <w:rPr>
          <w:rFonts w:asciiTheme="minorHAnsi" w:hAnsiTheme="minorHAnsi" w:cs="Arial"/>
          <w:b/>
          <w:szCs w:val="24"/>
        </w:rPr>
      </w:pPr>
      <w:proofErr w:type="gramStart"/>
      <w:r w:rsidRPr="00BE47E0">
        <w:rPr>
          <w:rFonts w:asciiTheme="minorHAnsi" w:hAnsiTheme="minorHAnsi" w:cs="Arial"/>
          <w:b/>
          <w:szCs w:val="24"/>
        </w:rPr>
        <w:t>8.</w:t>
      </w:r>
      <w:r w:rsidR="00CE7994">
        <w:rPr>
          <w:rFonts w:asciiTheme="minorHAnsi" w:hAnsiTheme="minorHAnsi" w:cs="Arial"/>
          <w:b/>
          <w:szCs w:val="24"/>
        </w:rPr>
        <w:t>4</w:t>
      </w:r>
      <w:r w:rsidR="00D259F7" w:rsidRPr="00BE47E0">
        <w:rPr>
          <w:rFonts w:asciiTheme="minorHAnsi" w:hAnsiTheme="minorHAnsi" w:cs="Arial"/>
          <w:b/>
          <w:szCs w:val="24"/>
        </w:rPr>
        <w:t>.4</w:t>
      </w:r>
      <w:r w:rsidR="009E4DC0" w:rsidRPr="00BE47E0">
        <w:rPr>
          <w:rFonts w:asciiTheme="minorHAnsi" w:hAnsiTheme="minorHAnsi" w:cs="Arial"/>
          <w:b/>
          <w:szCs w:val="24"/>
        </w:rPr>
        <w:t xml:space="preserve">  </w:t>
      </w:r>
      <w:r w:rsidR="00D259F7" w:rsidRPr="00BE47E0">
        <w:rPr>
          <w:rFonts w:asciiTheme="minorHAnsi" w:hAnsiTheme="minorHAnsi" w:cs="Arial"/>
          <w:b/>
          <w:szCs w:val="24"/>
        </w:rPr>
        <w:t>Wireless</w:t>
      </w:r>
      <w:proofErr w:type="gramEnd"/>
      <w:r w:rsidR="00D259F7" w:rsidRPr="00BE47E0">
        <w:rPr>
          <w:rFonts w:asciiTheme="minorHAnsi" w:hAnsiTheme="minorHAnsi" w:cs="Arial"/>
          <w:b/>
          <w:szCs w:val="24"/>
        </w:rPr>
        <w:t xml:space="preserve"> – Cellular</w:t>
      </w:r>
    </w:p>
    <w:p w:rsidR="00D259F7" w:rsidRPr="009B76B1" w:rsidRDefault="00D259F7" w:rsidP="00671940">
      <w:pPr>
        <w:jc w:val="both"/>
        <w:rPr>
          <w:rFonts w:asciiTheme="minorHAnsi" w:hAnsiTheme="minorHAnsi" w:cs="Arial"/>
          <w:b/>
          <w:sz w:val="20"/>
        </w:rPr>
      </w:pPr>
      <w:r w:rsidRPr="00651137">
        <w:rPr>
          <w:rFonts w:asciiTheme="minorHAnsi" w:hAnsiTheme="minorHAnsi" w:cs="Arial"/>
          <w:b/>
          <w:sz w:val="22"/>
          <w:szCs w:val="22"/>
        </w:rPr>
        <w:tab/>
      </w:r>
    </w:p>
    <w:p w:rsidR="00400D95" w:rsidRPr="00BE47E0" w:rsidRDefault="001612EF" w:rsidP="00671940">
      <w:pPr>
        <w:jc w:val="both"/>
        <w:rPr>
          <w:rFonts w:asciiTheme="minorHAnsi" w:hAnsiTheme="minorHAnsi"/>
          <w:sz w:val="22"/>
          <w:szCs w:val="22"/>
        </w:rPr>
      </w:pPr>
      <w:r w:rsidRPr="00BE47E0">
        <w:rPr>
          <w:rFonts w:asciiTheme="minorHAnsi" w:hAnsiTheme="minorHAnsi"/>
          <w:sz w:val="22"/>
          <w:szCs w:val="22"/>
        </w:rPr>
        <w:t xml:space="preserve">Personal wireless communication facilities are not classified as public utilities or essential </w:t>
      </w:r>
      <w:proofErr w:type="gramStart"/>
      <w:r w:rsidRPr="00BE47E0">
        <w:rPr>
          <w:rFonts w:asciiTheme="minorHAnsi" w:hAnsiTheme="minorHAnsi"/>
          <w:sz w:val="22"/>
          <w:szCs w:val="22"/>
        </w:rPr>
        <w:t>services, but</w:t>
      </w:r>
      <w:proofErr w:type="gramEnd"/>
      <w:r w:rsidRPr="00BE47E0">
        <w:rPr>
          <w:rFonts w:asciiTheme="minorHAnsi" w:hAnsiTheme="minorHAnsi"/>
          <w:sz w:val="22"/>
          <w:szCs w:val="22"/>
        </w:rPr>
        <w:t xml:space="preserve"> are a commercial service.</w:t>
      </w:r>
      <w:r w:rsidR="00367AD5" w:rsidRPr="00BE47E0">
        <w:rPr>
          <w:rFonts w:asciiTheme="minorHAnsi" w:hAnsiTheme="minorHAnsi"/>
          <w:sz w:val="22"/>
          <w:szCs w:val="22"/>
        </w:rPr>
        <w:t xml:space="preserve"> </w:t>
      </w:r>
      <w:r w:rsidRPr="00BE47E0">
        <w:rPr>
          <w:rFonts w:asciiTheme="minorHAnsi" w:hAnsiTheme="minorHAnsi"/>
          <w:sz w:val="22"/>
          <w:szCs w:val="22"/>
        </w:rPr>
        <w:t xml:space="preserve"> Nationally, the Federal Communications Commission (FCC) regulates the airwaves and the personal wireless communications industry and is responsible for issuing construction permits for transmission facilities and licenses to operate wireless systems.</w:t>
      </w:r>
      <w:r w:rsidR="00367AD5" w:rsidRPr="00BE47E0">
        <w:rPr>
          <w:rFonts w:asciiTheme="minorHAnsi" w:hAnsiTheme="minorHAnsi"/>
          <w:sz w:val="22"/>
          <w:szCs w:val="22"/>
        </w:rPr>
        <w:t xml:space="preserve"> </w:t>
      </w:r>
      <w:r w:rsidRPr="00BE47E0">
        <w:rPr>
          <w:rFonts w:asciiTheme="minorHAnsi" w:hAnsiTheme="minorHAnsi"/>
          <w:sz w:val="22"/>
          <w:szCs w:val="22"/>
        </w:rPr>
        <w:t xml:space="preserve"> </w:t>
      </w:r>
      <w:r w:rsidR="00400D95" w:rsidRPr="00BE47E0">
        <w:rPr>
          <w:rFonts w:asciiTheme="minorHAnsi" w:hAnsiTheme="minorHAnsi"/>
          <w:sz w:val="22"/>
          <w:szCs w:val="22"/>
        </w:rPr>
        <w:t xml:space="preserve">All major national cell phone providers have a presence in San Juan </w:t>
      </w:r>
      <w:r w:rsidR="00DB4BF5" w:rsidRPr="00BE47E0">
        <w:rPr>
          <w:rFonts w:asciiTheme="minorHAnsi" w:hAnsiTheme="minorHAnsi"/>
          <w:sz w:val="22"/>
          <w:szCs w:val="22"/>
        </w:rPr>
        <w:t>County</w:t>
      </w:r>
      <w:r w:rsidR="00400D95" w:rsidRPr="00BE47E0">
        <w:rPr>
          <w:rFonts w:asciiTheme="minorHAnsi" w:hAnsiTheme="minorHAnsi"/>
          <w:sz w:val="22"/>
          <w:szCs w:val="22"/>
        </w:rPr>
        <w:t xml:space="preserve"> from T-Mobile, Verizon, AT&amp;T and Sprint</w:t>
      </w:r>
      <w:r w:rsidR="0094218C" w:rsidRPr="00BE47E0">
        <w:rPr>
          <w:rFonts w:asciiTheme="minorHAnsi" w:hAnsiTheme="minorHAnsi"/>
          <w:sz w:val="22"/>
          <w:szCs w:val="22"/>
        </w:rPr>
        <w:t xml:space="preserve"> to smaller service providers</w:t>
      </w:r>
      <w:r w:rsidR="00400D95" w:rsidRPr="00BE47E0">
        <w:rPr>
          <w:rFonts w:asciiTheme="minorHAnsi" w:hAnsiTheme="minorHAnsi"/>
          <w:sz w:val="22"/>
          <w:szCs w:val="22"/>
        </w:rPr>
        <w:t xml:space="preserve">. </w:t>
      </w:r>
      <w:r w:rsidR="00367AD5" w:rsidRPr="00BE47E0">
        <w:rPr>
          <w:rFonts w:asciiTheme="minorHAnsi" w:hAnsiTheme="minorHAnsi"/>
          <w:sz w:val="22"/>
          <w:szCs w:val="22"/>
        </w:rPr>
        <w:t xml:space="preserve"> </w:t>
      </w:r>
      <w:r w:rsidR="00DB4BF5" w:rsidRPr="00BE47E0">
        <w:rPr>
          <w:rFonts w:asciiTheme="minorHAnsi" w:hAnsiTheme="minorHAnsi"/>
          <w:sz w:val="22"/>
          <w:szCs w:val="22"/>
        </w:rPr>
        <w:t>O</w:t>
      </w:r>
      <w:r w:rsidR="00194D94" w:rsidRPr="00BE47E0">
        <w:rPr>
          <w:rFonts w:asciiTheme="minorHAnsi" w:hAnsiTheme="minorHAnsi"/>
          <w:sz w:val="22"/>
          <w:szCs w:val="22"/>
        </w:rPr>
        <w:t xml:space="preserve">verall capacity </w:t>
      </w:r>
      <w:r w:rsidR="00DB4BF5" w:rsidRPr="00BE47E0">
        <w:rPr>
          <w:rFonts w:asciiTheme="minorHAnsi" w:hAnsiTheme="minorHAnsi"/>
          <w:sz w:val="22"/>
          <w:szCs w:val="22"/>
        </w:rPr>
        <w:t xml:space="preserve">of the network with </w:t>
      </w:r>
      <w:r w:rsidR="00194D94" w:rsidRPr="00BE47E0">
        <w:rPr>
          <w:rFonts w:asciiTheme="minorHAnsi" w:hAnsiTheme="minorHAnsi"/>
          <w:sz w:val="22"/>
          <w:szCs w:val="22"/>
        </w:rPr>
        <w:t xml:space="preserve">multiple </w:t>
      </w:r>
      <w:r w:rsidR="00164B95" w:rsidRPr="00BE47E0">
        <w:rPr>
          <w:rFonts w:asciiTheme="minorHAnsi" w:hAnsiTheme="minorHAnsi"/>
          <w:sz w:val="22"/>
          <w:szCs w:val="22"/>
        </w:rPr>
        <w:t>new frequency</w:t>
      </w:r>
      <w:r w:rsidR="00194D94" w:rsidRPr="00BE47E0">
        <w:rPr>
          <w:rFonts w:asciiTheme="minorHAnsi" w:hAnsiTheme="minorHAnsi"/>
          <w:sz w:val="22"/>
          <w:szCs w:val="22"/>
        </w:rPr>
        <w:t xml:space="preserve"> </w:t>
      </w:r>
      <w:r w:rsidR="00164B95" w:rsidRPr="00BE47E0">
        <w:rPr>
          <w:rFonts w:asciiTheme="minorHAnsi" w:hAnsiTheme="minorHAnsi"/>
          <w:sz w:val="22"/>
          <w:szCs w:val="22"/>
        </w:rPr>
        <w:t>bands opening enab</w:t>
      </w:r>
      <w:r w:rsidR="00DB4BF5" w:rsidRPr="00BE47E0">
        <w:rPr>
          <w:rFonts w:asciiTheme="minorHAnsi" w:hAnsiTheme="minorHAnsi"/>
          <w:sz w:val="22"/>
          <w:szCs w:val="22"/>
        </w:rPr>
        <w:t>les</w:t>
      </w:r>
      <w:r w:rsidR="00164B95" w:rsidRPr="00BE47E0">
        <w:rPr>
          <w:rFonts w:asciiTheme="minorHAnsi" w:hAnsiTheme="minorHAnsi"/>
          <w:sz w:val="22"/>
          <w:szCs w:val="22"/>
        </w:rPr>
        <w:t xml:space="preserve"> for higher throughput and data rates. </w:t>
      </w:r>
      <w:r w:rsidR="00367AD5" w:rsidRPr="00BE47E0">
        <w:rPr>
          <w:rFonts w:asciiTheme="minorHAnsi" w:hAnsiTheme="minorHAnsi"/>
          <w:sz w:val="22"/>
          <w:szCs w:val="22"/>
        </w:rPr>
        <w:t xml:space="preserve"> </w:t>
      </w:r>
      <w:r w:rsidR="00164B95" w:rsidRPr="00BE47E0">
        <w:rPr>
          <w:rFonts w:asciiTheme="minorHAnsi" w:hAnsiTheme="minorHAnsi"/>
          <w:sz w:val="22"/>
          <w:szCs w:val="22"/>
        </w:rPr>
        <w:t>It is expected providers will expand their capacity</w:t>
      </w:r>
      <w:r w:rsidRPr="00BE47E0">
        <w:rPr>
          <w:rFonts w:asciiTheme="minorHAnsi" w:hAnsiTheme="minorHAnsi"/>
          <w:sz w:val="22"/>
          <w:szCs w:val="22"/>
        </w:rPr>
        <w:t xml:space="preserve"> and coverage area</w:t>
      </w:r>
      <w:r w:rsidR="00164B95" w:rsidRPr="00BE47E0">
        <w:rPr>
          <w:rFonts w:asciiTheme="minorHAnsi" w:hAnsiTheme="minorHAnsi"/>
          <w:sz w:val="22"/>
          <w:szCs w:val="22"/>
        </w:rPr>
        <w:t xml:space="preserve"> over time to accommodate their respective customer base.</w:t>
      </w:r>
      <w:r w:rsidR="00746C61" w:rsidRPr="00BE47E0">
        <w:rPr>
          <w:rFonts w:asciiTheme="minorHAnsi" w:hAnsiTheme="minorHAnsi"/>
          <w:sz w:val="22"/>
          <w:szCs w:val="22"/>
        </w:rPr>
        <w:t xml:space="preserve"> </w:t>
      </w:r>
    </w:p>
    <w:p w:rsidR="00A77C6B" w:rsidRPr="00BE47E0" w:rsidRDefault="00A77C6B" w:rsidP="00671940">
      <w:pPr>
        <w:ind w:left="720"/>
        <w:jc w:val="both"/>
        <w:rPr>
          <w:rFonts w:asciiTheme="minorHAnsi" w:hAnsiTheme="minorHAnsi"/>
          <w:sz w:val="22"/>
          <w:szCs w:val="22"/>
        </w:rPr>
      </w:pPr>
    </w:p>
    <w:p w:rsidR="007F119E" w:rsidRPr="00BE47E0" w:rsidRDefault="00A77C6B" w:rsidP="00671940">
      <w:pPr>
        <w:jc w:val="both"/>
        <w:rPr>
          <w:rFonts w:asciiTheme="minorHAnsi" w:hAnsiTheme="minorHAnsi"/>
          <w:sz w:val="22"/>
          <w:szCs w:val="22"/>
        </w:rPr>
      </w:pPr>
      <w:r w:rsidRPr="00BE47E0">
        <w:rPr>
          <w:rFonts w:asciiTheme="minorHAnsi" w:hAnsiTheme="minorHAnsi"/>
          <w:sz w:val="22"/>
          <w:szCs w:val="22"/>
        </w:rPr>
        <w:t xml:space="preserve">Local governments regulate the development of the wireless communications network by specifying where facilities can locate, applying buffering and setback requirements, etc. </w:t>
      </w:r>
      <w:r w:rsidR="00367AD5" w:rsidRPr="00BE47E0">
        <w:rPr>
          <w:rFonts w:asciiTheme="minorHAnsi" w:hAnsiTheme="minorHAnsi"/>
          <w:sz w:val="22"/>
          <w:szCs w:val="22"/>
        </w:rPr>
        <w:t xml:space="preserve"> </w:t>
      </w:r>
      <w:r w:rsidR="0094218C" w:rsidRPr="00BE47E0">
        <w:rPr>
          <w:rFonts w:asciiTheme="minorHAnsi" w:hAnsiTheme="minorHAnsi"/>
          <w:sz w:val="22"/>
          <w:szCs w:val="22"/>
        </w:rPr>
        <w:t>Federal case law from regulating facilities covered by the Federal Aviation Administration (FAA) has preempted local governments</w:t>
      </w:r>
      <w:r w:rsidRPr="00BE47E0">
        <w:rPr>
          <w:rFonts w:asciiTheme="minorHAnsi" w:hAnsiTheme="minorHAnsi"/>
          <w:sz w:val="22"/>
          <w:szCs w:val="22"/>
        </w:rPr>
        <w:t xml:space="preserve">. </w:t>
      </w:r>
      <w:r w:rsidR="00367AD5" w:rsidRPr="00BE47E0">
        <w:rPr>
          <w:rFonts w:asciiTheme="minorHAnsi" w:hAnsiTheme="minorHAnsi"/>
          <w:sz w:val="22"/>
          <w:szCs w:val="22"/>
        </w:rPr>
        <w:t xml:space="preserve"> </w:t>
      </w:r>
      <w:r w:rsidRPr="00BE47E0">
        <w:rPr>
          <w:rFonts w:asciiTheme="minorHAnsi" w:hAnsiTheme="minorHAnsi"/>
          <w:sz w:val="22"/>
          <w:szCs w:val="22"/>
        </w:rPr>
        <w:t xml:space="preserve">The FAA reviews the location and height of proposed support structures to prevent interference with operations of airports and flight paths. </w:t>
      </w:r>
      <w:r w:rsidR="00367AD5" w:rsidRPr="00BE47E0">
        <w:rPr>
          <w:rFonts w:asciiTheme="minorHAnsi" w:hAnsiTheme="minorHAnsi"/>
          <w:sz w:val="22"/>
          <w:szCs w:val="22"/>
        </w:rPr>
        <w:t xml:space="preserve"> </w:t>
      </w:r>
      <w:r w:rsidRPr="00BE47E0">
        <w:rPr>
          <w:rFonts w:asciiTheme="minorHAnsi" w:hAnsiTheme="minorHAnsi"/>
          <w:sz w:val="22"/>
          <w:szCs w:val="22"/>
        </w:rPr>
        <w:t xml:space="preserve">The FAA regulates proposed towers that exceed 200 feet and smaller structures located within 20,000 feet of a major airport and 10,000 feet of a general aviation airport. </w:t>
      </w:r>
      <w:r w:rsidR="00367AD5" w:rsidRPr="00BE47E0">
        <w:rPr>
          <w:rFonts w:asciiTheme="minorHAnsi" w:hAnsiTheme="minorHAnsi"/>
          <w:sz w:val="22"/>
          <w:szCs w:val="22"/>
        </w:rPr>
        <w:t xml:space="preserve"> </w:t>
      </w:r>
      <w:r w:rsidRPr="00BE47E0">
        <w:rPr>
          <w:rFonts w:asciiTheme="minorHAnsi" w:hAnsiTheme="minorHAnsi"/>
          <w:sz w:val="22"/>
          <w:szCs w:val="22"/>
        </w:rPr>
        <w:t>The FAA does not have the authority to deny an FCC construction permit, but it can cite a proposed support structure as a hazard to navigation.</w:t>
      </w:r>
      <w:r w:rsidR="00367AD5" w:rsidRPr="00BE47E0">
        <w:rPr>
          <w:rFonts w:asciiTheme="minorHAnsi" w:hAnsiTheme="minorHAnsi"/>
          <w:sz w:val="22"/>
          <w:szCs w:val="22"/>
        </w:rPr>
        <w:t xml:space="preserve"> </w:t>
      </w:r>
      <w:r w:rsidRPr="00BE47E0">
        <w:rPr>
          <w:rFonts w:asciiTheme="minorHAnsi" w:hAnsiTheme="minorHAnsi"/>
          <w:sz w:val="22"/>
          <w:szCs w:val="22"/>
        </w:rPr>
        <w:t xml:space="preserve"> (See the discussion on Airport facilities in Element II-D Transportation.)</w:t>
      </w:r>
      <w:r w:rsidR="00367AD5" w:rsidRPr="00BE47E0">
        <w:rPr>
          <w:rFonts w:asciiTheme="minorHAnsi" w:hAnsiTheme="minorHAnsi"/>
          <w:sz w:val="22"/>
          <w:szCs w:val="22"/>
        </w:rPr>
        <w:t xml:space="preserve"> </w:t>
      </w:r>
      <w:r w:rsidRPr="00BE47E0">
        <w:rPr>
          <w:rFonts w:asciiTheme="minorHAnsi" w:hAnsiTheme="minorHAnsi"/>
          <w:sz w:val="22"/>
          <w:szCs w:val="22"/>
        </w:rPr>
        <w:t xml:space="preserve"> In 2014, San Juan </w:t>
      </w:r>
      <w:r w:rsidR="00DB4BF5" w:rsidRPr="00BE47E0">
        <w:rPr>
          <w:rFonts w:asciiTheme="minorHAnsi" w:hAnsiTheme="minorHAnsi"/>
          <w:sz w:val="22"/>
          <w:szCs w:val="22"/>
        </w:rPr>
        <w:t>C</w:t>
      </w:r>
      <w:r w:rsidRPr="00BE47E0">
        <w:rPr>
          <w:rFonts w:asciiTheme="minorHAnsi" w:hAnsiTheme="minorHAnsi"/>
          <w:sz w:val="22"/>
          <w:szCs w:val="22"/>
        </w:rPr>
        <w:t xml:space="preserve">ounty adopted a joint use wireless ordinance enabling the broader development of wireless infrastructure for essential public services.   </w:t>
      </w:r>
    </w:p>
    <w:p w:rsidR="009B35C7" w:rsidRPr="009B76B1" w:rsidRDefault="009B35C7" w:rsidP="00671940">
      <w:pPr>
        <w:jc w:val="both"/>
        <w:rPr>
          <w:rFonts w:asciiTheme="minorHAnsi" w:hAnsiTheme="minorHAnsi"/>
          <w:sz w:val="20"/>
        </w:rPr>
      </w:pPr>
    </w:p>
    <w:p w:rsidR="007F119E" w:rsidRPr="00BE47E0" w:rsidRDefault="00CE7994" w:rsidP="00671940">
      <w:pPr>
        <w:tabs>
          <w:tab w:val="left" w:pos="-1440"/>
        </w:tabs>
        <w:ind w:left="720" w:hanging="720"/>
        <w:jc w:val="both"/>
        <w:rPr>
          <w:rFonts w:asciiTheme="minorHAnsi" w:hAnsiTheme="minorHAnsi"/>
          <w:szCs w:val="24"/>
        </w:rPr>
      </w:pPr>
      <w:proofErr w:type="gramStart"/>
      <w:r>
        <w:rPr>
          <w:rFonts w:asciiTheme="minorHAnsi" w:hAnsiTheme="minorHAnsi"/>
          <w:b/>
          <w:szCs w:val="24"/>
        </w:rPr>
        <w:t>8.4</w:t>
      </w:r>
      <w:r w:rsidR="0010751B" w:rsidRPr="00BE47E0">
        <w:rPr>
          <w:rFonts w:asciiTheme="minorHAnsi" w:hAnsiTheme="minorHAnsi"/>
          <w:b/>
          <w:szCs w:val="24"/>
        </w:rPr>
        <w:t>.5</w:t>
      </w:r>
      <w:r w:rsidR="009E4DC0" w:rsidRPr="00BE47E0">
        <w:rPr>
          <w:rFonts w:asciiTheme="minorHAnsi" w:hAnsiTheme="minorHAnsi"/>
          <w:b/>
          <w:szCs w:val="24"/>
        </w:rPr>
        <w:t xml:space="preserve">  </w:t>
      </w:r>
      <w:r w:rsidR="00D259F7" w:rsidRPr="00BE47E0">
        <w:rPr>
          <w:rFonts w:asciiTheme="minorHAnsi" w:hAnsiTheme="minorHAnsi"/>
          <w:b/>
          <w:szCs w:val="24"/>
        </w:rPr>
        <w:t>Telephone</w:t>
      </w:r>
      <w:proofErr w:type="gramEnd"/>
      <w:r w:rsidR="00D259F7" w:rsidRPr="00BE47E0">
        <w:rPr>
          <w:rFonts w:asciiTheme="minorHAnsi" w:hAnsiTheme="minorHAnsi"/>
          <w:b/>
          <w:szCs w:val="24"/>
        </w:rPr>
        <w:t xml:space="preserve"> </w:t>
      </w:r>
      <w:r w:rsidR="007F119E" w:rsidRPr="00BE47E0">
        <w:rPr>
          <w:rFonts w:asciiTheme="minorHAnsi" w:hAnsiTheme="minorHAnsi"/>
          <w:b/>
          <w:szCs w:val="24"/>
        </w:rPr>
        <w:t>- Plain Old Telephone Service (POTS)</w:t>
      </w:r>
    </w:p>
    <w:p w:rsidR="007F119E" w:rsidRPr="009B76B1" w:rsidRDefault="007F119E" w:rsidP="00671940">
      <w:pPr>
        <w:jc w:val="both"/>
        <w:rPr>
          <w:rFonts w:asciiTheme="minorHAnsi" w:hAnsiTheme="minorHAnsi"/>
          <w:sz w:val="20"/>
        </w:rPr>
      </w:pPr>
    </w:p>
    <w:p w:rsidR="007F119E" w:rsidRPr="00BE47E0" w:rsidRDefault="007F119E" w:rsidP="00671940">
      <w:pPr>
        <w:jc w:val="both"/>
        <w:rPr>
          <w:rFonts w:asciiTheme="minorHAnsi" w:hAnsiTheme="minorHAnsi"/>
          <w:sz w:val="22"/>
          <w:szCs w:val="22"/>
        </w:rPr>
      </w:pPr>
      <w:r w:rsidRPr="00BE47E0">
        <w:rPr>
          <w:rFonts w:asciiTheme="minorHAnsi" w:hAnsiTheme="minorHAnsi"/>
          <w:sz w:val="22"/>
          <w:szCs w:val="22"/>
        </w:rPr>
        <w:t>Century</w:t>
      </w:r>
      <w:r w:rsidR="00C30ADA" w:rsidRPr="00BE47E0">
        <w:rPr>
          <w:rFonts w:asciiTheme="minorHAnsi" w:hAnsiTheme="minorHAnsi"/>
          <w:sz w:val="22"/>
          <w:szCs w:val="22"/>
        </w:rPr>
        <w:t>Link</w:t>
      </w:r>
      <w:r w:rsidRPr="00BE47E0">
        <w:rPr>
          <w:rFonts w:asciiTheme="minorHAnsi" w:hAnsiTheme="minorHAnsi"/>
          <w:sz w:val="22"/>
          <w:szCs w:val="22"/>
        </w:rPr>
        <w:t xml:space="preserve">, based in Monroe, Louisiana, </w:t>
      </w:r>
      <w:r w:rsidR="00AB0DA0" w:rsidRPr="00BE47E0">
        <w:rPr>
          <w:rFonts w:asciiTheme="minorHAnsi" w:hAnsiTheme="minorHAnsi"/>
          <w:sz w:val="22"/>
          <w:szCs w:val="22"/>
        </w:rPr>
        <w:t>is the primary provider of</w:t>
      </w:r>
      <w:r w:rsidR="009C041E" w:rsidRPr="00BE47E0">
        <w:rPr>
          <w:rFonts w:asciiTheme="minorHAnsi" w:hAnsiTheme="minorHAnsi"/>
          <w:sz w:val="22"/>
          <w:szCs w:val="22"/>
        </w:rPr>
        <w:t xml:space="preserve"> POTS (Plain Old Telephone S</w:t>
      </w:r>
      <w:r w:rsidRPr="00BE47E0">
        <w:rPr>
          <w:rFonts w:asciiTheme="minorHAnsi" w:hAnsiTheme="minorHAnsi"/>
          <w:sz w:val="22"/>
          <w:szCs w:val="22"/>
        </w:rPr>
        <w:t xml:space="preserve">ervice), to approximately </w:t>
      </w:r>
      <w:r w:rsidR="00AB0DA0" w:rsidRPr="00BE47E0">
        <w:rPr>
          <w:rFonts w:asciiTheme="minorHAnsi" w:hAnsiTheme="minorHAnsi"/>
          <w:sz w:val="22"/>
          <w:szCs w:val="22"/>
        </w:rPr>
        <w:t>10,000</w:t>
      </w:r>
      <w:r w:rsidRPr="00BE47E0">
        <w:rPr>
          <w:rFonts w:asciiTheme="minorHAnsi" w:hAnsiTheme="minorHAnsi"/>
          <w:sz w:val="22"/>
          <w:szCs w:val="22"/>
        </w:rPr>
        <w:t xml:space="preserve"> residential and business customers in the county. </w:t>
      </w:r>
      <w:r w:rsidR="00B84F78" w:rsidRPr="00BE47E0">
        <w:rPr>
          <w:rFonts w:asciiTheme="minorHAnsi" w:hAnsiTheme="minorHAnsi"/>
          <w:sz w:val="22"/>
          <w:szCs w:val="22"/>
        </w:rPr>
        <w:t xml:space="preserve"> </w:t>
      </w:r>
      <w:r w:rsidR="00F51A9F" w:rsidRPr="00BE47E0">
        <w:rPr>
          <w:rFonts w:asciiTheme="minorHAnsi" w:hAnsiTheme="minorHAnsi"/>
          <w:sz w:val="22"/>
          <w:szCs w:val="22"/>
        </w:rPr>
        <w:t>The number of locations decrease</w:t>
      </w:r>
      <w:r w:rsidR="00E71657" w:rsidRPr="00BE47E0">
        <w:rPr>
          <w:rFonts w:asciiTheme="minorHAnsi" w:hAnsiTheme="minorHAnsi"/>
          <w:sz w:val="22"/>
          <w:szCs w:val="22"/>
        </w:rPr>
        <w:t>s</w:t>
      </w:r>
      <w:r w:rsidR="00F51A9F" w:rsidRPr="00BE47E0">
        <w:rPr>
          <w:rFonts w:asciiTheme="minorHAnsi" w:hAnsiTheme="minorHAnsi"/>
          <w:sz w:val="22"/>
          <w:szCs w:val="22"/>
        </w:rPr>
        <w:t xml:space="preserve"> as consumers discontinue landline service or port their number over to VoIP providers</w:t>
      </w:r>
      <w:r w:rsidR="006E196B">
        <w:rPr>
          <w:rFonts w:asciiTheme="minorHAnsi" w:hAnsiTheme="minorHAnsi"/>
          <w:sz w:val="22"/>
          <w:szCs w:val="22"/>
        </w:rPr>
        <w:t>,</w:t>
      </w:r>
      <w:r w:rsidR="006E196B" w:rsidRPr="00B25117">
        <w:rPr>
          <w:rFonts w:asciiTheme="minorHAnsi" w:hAnsiTheme="minorHAnsi"/>
          <w:sz w:val="22"/>
          <w:szCs w:val="22"/>
        </w:rPr>
        <w:t xml:space="preserve"> such as Rock Island Communications, a subsidiary of OPALCO</w:t>
      </w:r>
      <w:r w:rsidR="00F51A9F" w:rsidRPr="00B25117">
        <w:rPr>
          <w:rFonts w:asciiTheme="minorHAnsi" w:hAnsiTheme="minorHAnsi"/>
          <w:sz w:val="22"/>
          <w:szCs w:val="22"/>
        </w:rPr>
        <w:t>.</w:t>
      </w:r>
      <w:r w:rsidR="00B84F78" w:rsidRPr="00B25117">
        <w:rPr>
          <w:rFonts w:asciiTheme="minorHAnsi" w:hAnsiTheme="minorHAnsi"/>
          <w:sz w:val="22"/>
          <w:szCs w:val="22"/>
        </w:rPr>
        <w:t xml:space="preserve"> </w:t>
      </w:r>
      <w:r w:rsidR="00F51A9F" w:rsidRPr="00B25117">
        <w:rPr>
          <w:rFonts w:asciiTheme="minorHAnsi" w:hAnsiTheme="minorHAnsi"/>
          <w:sz w:val="22"/>
          <w:szCs w:val="22"/>
        </w:rPr>
        <w:t xml:space="preserve"> </w:t>
      </w:r>
      <w:r w:rsidRPr="00BE47E0">
        <w:rPr>
          <w:rFonts w:asciiTheme="minorHAnsi" w:hAnsiTheme="minorHAnsi"/>
          <w:sz w:val="22"/>
          <w:szCs w:val="22"/>
        </w:rPr>
        <w:t>In addition, Century</w:t>
      </w:r>
      <w:r w:rsidR="00AB0DA0" w:rsidRPr="00BE47E0">
        <w:rPr>
          <w:rFonts w:asciiTheme="minorHAnsi" w:hAnsiTheme="minorHAnsi"/>
          <w:sz w:val="22"/>
          <w:szCs w:val="22"/>
        </w:rPr>
        <w:t>Link</w:t>
      </w:r>
      <w:r w:rsidRPr="00BE47E0">
        <w:rPr>
          <w:rFonts w:asciiTheme="minorHAnsi" w:hAnsiTheme="minorHAnsi"/>
          <w:sz w:val="22"/>
          <w:szCs w:val="22"/>
        </w:rPr>
        <w:t xml:space="preserve"> also provides </w:t>
      </w:r>
      <w:r w:rsidR="00AB0DA0" w:rsidRPr="00BE47E0">
        <w:rPr>
          <w:rFonts w:asciiTheme="minorHAnsi" w:hAnsiTheme="minorHAnsi"/>
          <w:sz w:val="22"/>
          <w:szCs w:val="22"/>
        </w:rPr>
        <w:t>digital subsc</w:t>
      </w:r>
      <w:r w:rsidRPr="00BE47E0">
        <w:rPr>
          <w:rFonts w:asciiTheme="minorHAnsi" w:hAnsiTheme="minorHAnsi"/>
          <w:sz w:val="22"/>
          <w:szCs w:val="22"/>
        </w:rPr>
        <w:t xml:space="preserve">riber line (DSL) service; as well as private dedicated services (i.e. </w:t>
      </w:r>
      <w:r w:rsidR="00E71657" w:rsidRPr="00BE47E0">
        <w:rPr>
          <w:rFonts w:asciiTheme="minorHAnsi" w:hAnsiTheme="minorHAnsi"/>
          <w:sz w:val="22"/>
          <w:szCs w:val="22"/>
        </w:rPr>
        <w:t>Ethernet</w:t>
      </w:r>
      <w:r w:rsidRPr="00BE47E0">
        <w:rPr>
          <w:rFonts w:asciiTheme="minorHAnsi" w:hAnsiTheme="minorHAnsi"/>
          <w:sz w:val="22"/>
          <w:szCs w:val="22"/>
        </w:rPr>
        <w:t xml:space="preserve">) which </w:t>
      </w:r>
      <w:r w:rsidR="00DB4BF5" w:rsidRPr="00BE47E0">
        <w:rPr>
          <w:rFonts w:asciiTheme="minorHAnsi" w:hAnsiTheme="minorHAnsi"/>
          <w:sz w:val="22"/>
          <w:szCs w:val="22"/>
        </w:rPr>
        <w:t>help</w:t>
      </w:r>
      <w:r w:rsidR="0094218C" w:rsidRPr="00BE47E0">
        <w:rPr>
          <w:rFonts w:asciiTheme="minorHAnsi" w:hAnsiTheme="minorHAnsi"/>
          <w:sz w:val="22"/>
          <w:szCs w:val="22"/>
        </w:rPr>
        <w:t>s</w:t>
      </w:r>
      <w:r w:rsidRPr="00BE47E0">
        <w:rPr>
          <w:rFonts w:asciiTheme="minorHAnsi" w:hAnsiTheme="minorHAnsi"/>
          <w:sz w:val="22"/>
          <w:szCs w:val="22"/>
        </w:rPr>
        <w:t xml:space="preserve"> meet the needs of telecommunication customers throughout the county. </w:t>
      </w:r>
    </w:p>
    <w:p w:rsidR="007F119E" w:rsidRPr="00BE47E0" w:rsidRDefault="007F119E" w:rsidP="00671940">
      <w:pPr>
        <w:ind w:left="720"/>
        <w:jc w:val="both"/>
        <w:rPr>
          <w:rFonts w:asciiTheme="minorHAnsi" w:hAnsiTheme="minorHAnsi"/>
          <w:sz w:val="22"/>
          <w:szCs w:val="22"/>
        </w:rPr>
      </w:pPr>
    </w:p>
    <w:p w:rsidR="007F119E" w:rsidRPr="00BE47E0" w:rsidRDefault="007F119E" w:rsidP="00671940">
      <w:pPr>
        <w:jc w:val="both"/>
        <w:rPr>
          <w:rFonts w:asciiTheme="minorHAnsi" w:hAnsiTheme="minorHAnsi"/>
          <w:sz w:val="22"/>
          <w:szCs w:val="22"/>
        </w:rPr>
      </w:pPr>
      <w:r w:rsidRPr="00BE47E0">
        <w:rPr>
          <w:rFonts w:asciiTheme="minorHAnsi" w:hAnsiTheme="minorHAnsi"/>
          <w:sz w:val="22"/>
          <w:szCs w:val="22"/>
        </w:rPr>
        <w:lastRenderedPageBreak/>
        <w:t>Century</w:t>
      </w:r>
      <w:r w:rsidR="00AB0DA0" w:rsidRPr="00BE47E0">
        <w:rPr>
          <w:rFonts w:asciiTheme="minorHAnsi" w:hAnsiTheme="minorHAnsi"/>
          <w:sz w:val="22"/>
          <w:szCs w:val="22"/>
        </w:rPr>
        <w:t>Link</w:t>
      </w:r>
      <w:r w:rsidRPr="00BE47E0">
        <w:rPr>
          <w:rFonts w:asciiTheme="minorHAnsi" w:hAnsiTheme="minorHAnsi"/>
          <w:sz w:val="22"/>
          <w:szCs w:val="22"/>
        </w:rPr>
        <w:t xml:space="preserve"> provides service to the county via a fiber optic cable network that connects all the major isl</w:t>
      </w:r>
      <w:r w:rsidR="00481B77" w:rsidRPr="00BE47E0">
        <w:rPr>
          <w:rFonts w:asciiTheme="minorHAnsi" w:hAnsiTheme="minorHAnsi"/>
          <w:sz w:val="22"/>
          <w:szCs w:val="22"/>
        </w:rPr>
        <w:t>ands to the mainland.</w:t>
      </w:r>
      <w:r w:rsidR="00B84F78" w:rsidRPr="00BE47E0">
        <w:rPr>
          <w:rFonts w:asciiTheme="minorHAnsi" w:hAnsiTheme="minorHAnsi"/>
          <w:sz w:val="22"/>
          <w:szCs w:val="22"/>
        </w:rPr>
        <w:t xml:space="preserve"> </w:t>
      </w:r>
      <w:r w:rsidR="00481B77" w:rsidRPr="00BE47E0">
        <w:rPr>
          <w:rFonts w:asciiTheme="minorHAnsi" w:hAnsiTheme="minorHAnsi"/>
          <w:sz w:val="22"/>
          <w:szCs w:val="22"/>
        </w:rPr>
        <w:t xml:space="preserve"> It </w:t>
      </w:r>
      <w:r w:rsidRPr="00BE47E0">
        <w:rPr>
          <w:rFonts w:asciiTheme="minorHAnsi" w:hAnsiTheme="minorHAnsi"/>
          <w:sz w:val="22"/>
          <w:szCs w:val="22"/>
        </w:rPr>
        <w:t>provide</w:t>
      </w:r>
      <w:r w:rsidR="00DB4BF5" w:rsidRPr="00BE47E0">
        <w:rPr>
          <w:rFonts w:asciiTheme="minorHAnsi" w:hAnsiTheme="minorHAnsi"/>
          <w:sz w:val="22"/>
          <w:szCs w:val="22"/>
        </w:rPr>
        <w:t>s</w:t>
      </w:r>
      <w:r w:rsidRPr="00BE47E0">
        <w:rPr>
          <w:rFonts w:asciiTheme="minorHAnsi" w:hAnsiTheme="minorHAnsi"/>
          <w:sz w:val="22"/>
          <w:szCs w:val="22"/>
        </w:rPr>
        <w:t xml:space="preserve"> the</w:t>
      </w:r>
      <w:r w:rsidR="00E71657" w:rsidRPr="00BE47E0">
        <w:rPr>
          <w:rFonts w:asciiTheme="minorHAnsi" w:hAnsiTheme="minorHAnsi"/>
          <w:sz w:val="22"/>
          <w:szCs w:val="22"/>
        </w:rPr>
        <w:t>se</w:t>
      </w:r>
      <w:r w:rsidRPr="00BE47E0">
        <w:rPr>
          <w:rFonts w:asciiTheme="minorHAnsi" w:hAnsiTheme="minorHAnsi"/>
          <w:sz w:val="22"/>
          <w:szCs w:val="22"/>
        </w:rPr>
        <w:t xml:space="preserve"> essential services to meet the needs of telecommuters and those who run businesses from their homes. Service is currently provided to Blakely, Brown, Center, Crane, Decatur, Henry, Lopez, Obstruction, Orcas, Pearl, San Juan and Shaw Islands.</w:t>
      </w:r>
    </w:p>
    <w:p w:rsidR="007F119E" w:rsidRPr="00BE47E0" w:rsidRDefault="007F119E" w:rsidP="00671940">
      <w:pPr>
        <w:ind w:left="720"/>
        <w:jc w:val="both"/>
        <w:rPr>
          <w:rFonts w:asciiTheme="minorHAnsi" w:hAnsiTheme="minorHAnsi"/>
          <w:sz w:val="22"/>
          <w:szCs w:val="22"/>
        </w:rPr>
      </w:pPr>
    </w:p>
    <w:p w:rsidR="00820C05" w:rsidRPr="00BE47E0" w:rsidRDefault="007F119E" w:rsidP="00671940">
      <w:pPr>
        <w:jc w:val="both"/>
        <w:rPr>
          <w:rFonts w:asciiTheme="minorHAnsi" w:hAnsiTheme="minorHAnsi"/>
          <w:sz w:val="22"/>
          <w:szCs w:val="22"/>
        </w:rPr>
      </w:pPr>
      <w:r w:rsidRPr="00BE47E0">
        <w:rPr>
          <w:rFonts w:asciiTheme="minorHAnsi" w:hAnsiTheme="minorHAnsi"/>
          <w:sz w:val="22"/>
          <w:szCs w:val="22"/>
        </w:rPr>
        <w:t>Geographic isolation and comparatively small resident populations have historically inhibited the extension of telephone service to some islands within the county, such as Stuart Island.</w:t>
      </w:r>
    </w:p>
    <w:p w:rsidR="007F119E" w:rsidRPr="00651137" w:rsidRDefault="007F119E" w:rsidP="00671940">
      <w:pPr>
        <w:rPr>
          <w:rFonts w:asciiTheme="minorHAnsi" w:hAnsiTheme="minorHAnsi"/>
        </w:rPr>
      </w:pPr>
    </w:p>
    <w:p w:rsidR="007F119E" w:rsidRDefault="00CE7994" w:rsidP="00671940">
      <w:pPr>
        <w:tabs>
          <w:tab w:val="left" w:pos="-1440"/>
        </w:tabs>
        <w:ind w:left="720" w:hanging="720"/>
        <w:rPr>
          <w:rFonts w:asciiTheme="minorHAnsi" w:hAnsiTheme="minorHAnsi"/>
          <w:b/>
          <w:color w:val="2E74B5" w:themeColor="accent1" w:themeShade="BF"/>
          <w:sz w:val="26"/>
          <w:szCs w:val="26"/>
        </w:rPr>
      </w:pPr>
      <w:proofErr w:type="gramStart"/>
      <w:r>
        <w:rPr>
          <w:rFonts w:asciiTheme="minorHAnsi" w:hAnsiTheme="minorHAnsi"/>
          <w:b/>
          <w:color w:val="2E74B5" w:themeColor="accent1" w:themeShade="BF"/>
          <w:sz w:val="26"/>
          <w:szCs w:val="26"/>
        </w:rPr>
        <w:t>8.5</w:t>
      </w:r>
      <w:r w:rsidR="009E4DC0" w:rsidRPr="0021439B">
        <w:rPr>
          <w:rFonts w:asciiTheme="minorHAnsi" w:hAnsiTheme="minorHAnsi"/>
          <w:b/>
          <w:color w:val="2E74B5" w:themeColor="accent1" w:themeShade="BF"/>
          <w:sz w:val="26"/>
          <w:szCs w:val="26"/>
        </w:rPr>
        <w:t xml:space="preserve">  </w:t>
      </w:r>
      <w:r w:rsidR="005F2363" w:rsidRPr="00596D90">
        <w:rPr>
          <w:rFonts w:asciiTheme="minorHAnsi" w:hAnsiTheme="minorHAnsi"/>
          <w:b/>
          <w:color w:val="2E74B5" w:themeColor="accent1" w:themeShade="BF"/>
          <w:sz w:val="26"/>
          <w:szCs w:val="26"/>
          <w:u w:val="single"/>
        </w:rPr>
        <w:t>INTERNET</w:t>
      </w:r>
      <w:proofErr w:type="gramEnd"/>
      <w:r w:rsidR="005F2363">
        <w:rPr>
          <w:rFonts w:asciiTheme="minorHAnsi" w:hAnsiTheme="minorHAnsi"/>
          <w:b/>
          <w:color w:val="2E74B5" w:themeColor="accent1" w:themeShade="BF"/>
          <w:sz w:val="26"/>
          <w:szCs w:val="26"/>
        </w:rPr>
        <w:t xml:space="preserve"> &amp; </w:t>
      </w:r>
      <w:r w:rsidR="007F119E" w:rsidRPr="0021439B">
        <w:rPr>
          <w:rFonts w:asciiTheme="minorHAnsi" w:hAnsiTheme="minorHAnsi"/>
          <w:b/>
          <w:color w:val="2E74B5" w:themeColor="accent1" w:themeShade="BF"/>
          <w:sz w:val="26"/>
          <w:szCs w:val="26"/>
        </w:rPr>
        <w:t>CABLE SERVICES</w:t>
      </w:r>
    </w:p>
    <w:p w:rsidR="004E2B97" w:rsidRPr="0021439B" w:rsidRDefault="004E2B97" w:rsidP="00671940">
      <w:pPr>
        <w:tabs>
          <w:tab w:val="left" w:pos="-1440"/>
        </w:tabs>
        <w:ind w:left="720" w:hanging="720"/>
        <w:rPr>
          <w:rFonts w:asciiTheme="minorHAnsi" w:hAnsiTheme="minorHAnsi"/>
          <w:color w:val="2E74B5" w:themeColor="accent1" w:themeShade="BF"/>
          <w:sz w:val="26"/>
          <w:szCs w:val="26"/>
        </w:rPr>
      </w:pPr>
    </w:p>
    <w:p w:rsidR="00487150" w:rsidRPr="00B25117" w:rsidRDefault="00596D90" w:rsidP="00671940">
      <w:pPr>
        <w:jc w:val="both"/>
        <w:rPr>
          <w:rFonts w:ascii="Calibri" w:hAnsi="Calibri" w:cs="Calibri"/>
          <w:sz w:val="22"/>
          <w:szCs w:val="22"/>
        </w:rPr>
      </w:pPr>
      <w:r w:rsidRPr="00B25117">
        <w:rPr>
          <w:rFonts w:ascii="Calibri" w:hAnsi="Calibri" w:cs="Calibri"/>
          <w:sz w:val="22"/>
          <w:szCs w:val="22"/>
        </w:rPr>
        <w:t>F</w:t>
      </w:r>
      <w:r w:rsidR="005F2363" w:rsidRPr="00B25117">
        <w:rPr>
          <w:rFonts w:ascii="Calibri" w:hAnsi="Calibri" w:cs="Calibri"/>
          <w:sz w:val="22"/>
          <w:szCs w:val="22"/>
        </w:rPr>
        <w:t xml:space="preserve">ast, reliable Internet </w:t>
      </w:r>
      <w:r w:rsidRPr="00B25117">
        <w:rPr>
          <w:rFonts w:ascii="Calibri" w:hAnsi="Calibri" w:cs="Calibri"/>
          <w:sz w:val="22"/>
          <w:szCs w:val="22"/>
        </w:rPr>
        <w:t>connection</w:t>
      </w:r>
      <w:r w:rsidR="005F2363" w:rsidRPr="00B25117">
        <w:rPr>
          <w:rFonts w:ascii="Calibri" w:hAnsi="Calibri" w:cs="Calibri"/>
          <w:sz w:val="22"/>
          <w:szCs w:val="22"/>
        </w:rPr>
        <w:t xml:space="preserve"> is increasingly important to economic development, health and safety, and daily life in San Juan County. </w:t>
      </w:r>
      <w:r w:rsidR="00340BE4" w:rsidRPr="00B25117">
        <w:rPr>
          <w:rFonts w:ascii="Calibri" w:hAnsi="Calibri" w:cs="Calibri"/>
          <w:sz w:val="22"/>
          <w:szCs w:val="22"/>
        </w:rPr>
        <w:t xml:space="preserve"> </w:t>
      </w:r>
      <w:r w:rsidR="005F2363" w:rsidRPr="00B25117">
        <w:rPr>
          <w:rFonts w:ascii="Calibri" w:hAnsi="Calibri" w:cs="Calibri"/>
          <w:sz w:val="22"/>
          <w:szCs w:val="22"/>
        </w:rPr>
        <w:t xml:space="preserve">Broadband Internet connection allows residents opportunities to work remotely and connect with others globally. Medical facilities and emergency services rely heavily on broadband Internet in order to provide modern, up-to-date care. </w:t>
      </w:r>
      <w:r w:rsidR="00340BE4" w:rsidRPr="00B25117">
        <w:rPr>
          <w:rFonts w:ascii="Calibri" w:hAnsi="Calibri" w:cs="Calibri"/>
          <w:sz w:val="22"/>
          <w:szCs w:val="22"/>
        </w:rPr>
        <w:t xml:space="preserve"> </w:t>
      </w:r>
      <w:r w:rsidR="005F2363" w:rsidRPr="00B25117">
        <w:rPr>
          <w:rFonts w:ascii="Calibri" w:hAnsi="Calibri" w:cs="Calibri"/>
          <w:sz w:val="22"/>
          <w:szCs w:val="22"/>
        </w:rPr>
        <w:t>The Economic Development Element of this Comprehensive Plan states the goal of “support[</w:t>
      </w:r>
      <w:proofErr w:type="spellStart"/>
      <w:r w:rsidR="005F2363" w:rsidRPr="00B25117">
        <w:rPr>
          <w:rFonts w:ascii="Calibri" w:hAnsi="Calibri" w:cs="Calibri"/>
          <w:sz w:val="22"/>
          <w:szCs w:val="22"/>
        </w:rPr>
        <w:t>ing</w:t>
      </w:r>
      <w:proofErr w:type="spellEnd"/>
      <w:r w:rsidR="005F2363" w:rsidRPr="00B25117">
        <w:rPr>
          <w:rFonts w:ascii="Calibri" w:hAnsi="Calibri" w:cs="Calibri"/>
          <w:sz w:val="22"/>
          <w:szCs w:val="22"/>
        </w:rPr>
        <w:t xml:space="preserve">] development of reliable high-speed (100 Mbps or higher, or the current standard for urban regions of the U.S., whichever is higher) broadband infrastructure that enables the creation of jobs and improved educational opportunities for islanders, and increased competitiveness for the county.” </w:t>
      </w:r>
      <w:r w:rsidRPr="00B25117">
        <w:rPr>
          <w:rFonts w:ascii="Calibri" w:hAnsi="Calibri" w:cs="Calibri"/>
          <w:sz w:val="22"/>
          <w:szCs w:val="22"/>
        </w:rPr>
        <w:t xml:space="preserve">Internet utility infrastructure comes in several forms, including </w:t>
      </w:r>
      <w:r w:rsidR="00487150" w:rsidRPr="00B25117">
        <w:rPr>
          <w:rFonts w:ascii="Calibri" w:hAnsi="Calibri" w:cs="Calibri"/>
          <w:sz w:val="22"/>
          <w:szCs w:val="22"/>
        </w:rPr>
        <w:t xml:space="preserve">LTE fixed wireless, </w:t>
      </w:r>
      <w:r w:rsidRPr="00B25117">
        <w:rPr>
          <w:rFonts w:ascii="Calibri" w:hAnsi="Calibri" w:cs="Calibri"/>
          <w:sz w:val="22"/>
          <w:szCs w:val="22"/>
        </w:rPr>
        <w:t xml:space="preserve">fiber, </w:t>
      </w:r>
      <w:r w:rsidR="00487150" w:rsidRPr="00B25117">
        <w:rPr>
          <w:rFonts w:ascii="Calibri" w:hAnsi="Calibri" w:cs="Calibri"/>
          <w:sz w:val="22"/>
          <w:szCs w:val="22"/>
        </w:rPr>
        <w:t>and cable</w:t>
      </w:r>
      <w:r w:rsidRPr="00B25117">
        <w:rPr>
          <w:rFonts w:ascii="Calibri" w:hAnsi="Calibri" w:cs="Calibri"/>
          <w:sz w:val="22"/>
          <w:szCs w:val="22"/>
        </w:rPr>
        <w:t xml:space="preserve">. </w:t>
      </w:r>
    </w:p>
    <w:p w:rsidR="004D080B" w:rsidRDefault="004D080B" w:rsidP="00671940">
      <w:pPr>
        <w:jc w:val="both"/>
        <w:rPr>
          <w:rFonts w:ascii="Calibri" w:hAnsi="Calibri" w:cs="Calibri"/>
          <w:sz w:val="22"/>
          <w:szCs w:val="22"/>
          <w:u w:val="single"/>
        </w:rPr>
      </w:pPr>
    </w:p>
    <w:p w:rsidR="002363B9" w:rsidRDefault="005F2363" w:rsidP="006670DB">
      <w:pPr>
        <w:jc w:val="both"/>
        <w:rPr>
          <w:rFonts w:ascii="Calibri" w:hAnsi="Calibri" w:cs="Calibri"/>
          <w:sz w:val="22"/>
          <w:szCs w:val="22"/>
        </w:rPr>
      </w:pPr>
      <w:r w:rsidRPr="00352761">
        <w:rPr>
          <w:rFonts w:asciiTheme="minorHAnsi" w:hAnsiTheme="minorHAnsi"/>
          <w:sz w:val="22"/>
          <w:szCs w:val="22"/>
        </w:rPr>
        <w:t>Rock Island Communications provides broadband Internet via LTE fixed wireless and fiber in San Juan County. Rock Island is a subsidiary of OPALCO, as of 2015.</w:t>
      </w:r>
      <w:r w:rsidR="00352761">
        <w:rPr>
          <w:rFonts w:asciiTheme="minorHAnsi" w:hAnsiTheme="minorHAnsi"/>
          <w:sz w:val="22"/>
          <w:szCs w:val="22"/>
        </w:rPr>
        <w:t xml:space="preserve"> </w:t>
      </w:r>
      <w:r w:rsidRPr="00352761">
        <w:rPr>
          <w:rFonts w:asciiTheme="minorHAnsi" w:hAnsiTheme="minorHAnsi"/>
          <w:sz w:val="22"/>
          <w:szCs w:val="22"/>
        </w:rPr>
        <w:t xml:space="preserve"> Fiber connectivity is </w:t>
      </w:r>
      <w:r w:rsidR="004D080B" w:rsidRPr="00352761">
        <w:rPr>
          <w:rFonts w:asciiTheme="minorHAnsi" w:hAnsiTheme="minorHAnsi"/>
          <w:sz w:val="22"/>
          <w:szCs w:val="22"/>
        </w:rPr>
        <w:t>growing rapidly, with LTE providing service in areas awaiting fiber deployment</w:t>
      </w:r>
      <w:r w:rsidRPr="00352761">
        <w:rPr>
          <w:rFonts w:asciiTheme="minorHAnsi" w:hAnsiTheme="minorHAnsi"/>
          <w:sz w:val="22"/>
          <w:szCs w:val="22"/>
        </w:rPr>
        <w:t>.</w:t>
      </w:r>
      <w:r w:rsidR="00487150" w:rsidRPr="00352761">
        <w:rPr>
          <w:rFonts w:ascii="Calibri" w:hAnsi="Calibri" w:cs="Calibri"/>
          <w:sz w:val="22"/>
          <w:szCs w:val="22"/>
        </w:rPr>
        <w:t xml:space="preserve"> </w:t>
      </w:r>
      <w:r w:rsidR="00340BE4" w:rsidRPr="00352761">
        <w:rPr>
          <w:rFonts w:ascii="Calibri" w:hAnsi="Calibri" w:cs="Calibri"/>
          <w:sz w:val="22"/>
          <w:szCs w:val="22"/>
        </w:rPr>
        <w:t xml:space="preserve"> </w:t>
      </w:r>
      <w:r w:rsidR="00B71152" w:rsidRPr="00352761">
        <w:rPr>
          <w:rFonts w:asciiTheme="minorHAnsi" w:hAnsiTheme="minorHAnsi"/>
          <w:sz w:val="22"/>
          <w:szCs w:val="22"/>
        </w:rPr>
        <w:t xml:space="preserve">Cable </w:t>
      </w:r>
      <w:r w:rsidR="00423982" w:rsidRPr="00352761">
        <w:rPr>
          <w:rFonts w:asciiTheme="minorHAnsi" w:hAnsiTheme="minorHAnsi"/>
          <w:sz w:val="22"/>
          <w:szCs w:val="22"/>
        </w:rPr>
        <w:t>Television</w:t>
      </w:r>
      <w:r w:rsidR="00B71152" w:rsidRPr="00352761">
        <w:rPr>
          <w:rFonts w:asciiTheme="minorHAnsi" w:hAnsiTheme="minorHAnsi"/>
          <w:sz w:val="22"/>
          <w:szCs w:val="22"/>
        </w:rPr>
        <w:t xml:space="preserve"> and Internet services have continued to see a significant decrease throughout the county with</w:t>
      </w:r>
      <w:r w:rsidR="00E649EB" w:rsidRPr="00352761">
        <w:rPr>
          <w:rFonts w:asciiTheme="minorHAnsi" w:hAnsiTheme="minorHAnsi"/>
          <w:sz w:val="22"/>
          <w:szCs w:val="22"/>
        </w:rPr>
        <w:t xml:space="preserve"> CenturyLink,</w:t>
      </w:r>
      <w:r w:rsidR="00B71152" w:rsidRPr="00352761">
        <w:rPr>
          <w:rFonts w:asciiTheme="minorHAnsi" w:hAnsiTheme="minorHAnsi"/>
          <w:sz w:val="22"/>
          <w:szCs w:val="22"/>
        </w:rPr>
        <w:t xml:space="preserve"> Zito Media </w:t>
      </w:r>
      <w:r w:rsidR="00423982" w:rsidRPr="00352761">
        <w:rPr>
          <w:rFonts w:asciiTheme="minorHAnsi" w:hAnsiTheme="minorHAnsi"/>
          <w:sz w:val="22"/>
          <w:szCs w:val="22"/>
        </w:rPr>
        <w:t xml:space="preserve">and </w:t>
      </w:r>
      <w:proofErr w:type="spellStart"/>
      <w:r w:rsidR="00352761" w:rsidRPr="00352761">
        <w:rPr>
          <w:rFonts w:asciiTheme="minorHAnsi" w:hAnsiTheme="minorHAnsi"/>
          <w:sz w:val="22"/>
          <w:szCs w:val="22"/>
        </w:rPr>
        <w:t>Pogo</w:t>
      </w:r>
      <w:r w:rsidR="004D080B" w:rsidRPr="00352761">
        <w:rPr>
          <w:rFonts w:asciiTheme="minorHAnsi" w:hAnsiTheme="minorHAnsi"/>
          <w:sz w:val="22"/>
          <w:szCs w:val="22"/>
        </w:rPr>
        <w:t>Zone</w:t>
      </w:r>
      <w:proofErr w:type="spellEnd"/>
      <w:r w:rsidR="004D080B" w:rsidRPr="00352761">
        <w:rPr>
          <w:rFonts w:asciiTheme="minorHAnsi" w:hAnsiTheme="minorHAnsi"/>
          <w:sz w:val="22"/>
          <w:szCs w:val="22"/>
        </w:rPr>
        <w:t xml:space="preserve"> </w:t>
      </w:r>
      <w:r w:rsidR="00423982" w:rsidRPr="00352761">
        <w:rPr>
          <w:rFonts w:asciiTheme="minorHAnsi" w:hAnsiTheme="minorHAnsi"/>
          <w:sz w:val="22"/>
          <w:szCs w:val="22"/>
        </w:rPr>
        <w:t xml:space="preserve">covering parts of Friday Harbor and Orcas Island. </w:t>
      </w:r>
      <w:r w:rsidR="00B84F78" w:rsidRPr="00352761">
        <w:rPr>
          <w:rFonts w:asciiTheme="minorHAnsi" w:hAnsiTheme="minorHAnsi"/>
          <w:sz w:val="22"/>
          <w:szCs w:val="22"/>
        </w:rPr>
        <w:t xml:space="preserve"> </w:t>
      </w:r>
      <w:r w:rsidR="00423982" w:rsidRPr="00352761">
        <w:rPr>
          <w:rFonts w:asciiTheme="minorHAnsi" w:hAnsiTheme="minorHAnsi"/>
          <w:sz w:val="22"/>
          <w:szCs w:val="22"/>
        </w:rPr>
        <w:t>This decline has been driven</w:t>
      </w:r>
      <w:r w:rsidR="00E05FE0" w:rsidRPr="00352761">
        <w:rPr>
          <w:rFonts w:asciiTheme="minorHAnsi" w:hAnsiTheme="minorHAnsi"/>
          <w:sz w:val="22"/>
          <w:szCs w:val="22"/>
        </w:rPr>
        <w:t xml:space="preserve"> </w:t>
      </w:r>
      <w:r w:rsidR="00E649EB" w:rsidRPr="00352761">
        <w:rPr>
          <w:rFonts w:asciiTheme="minorHAnsi" w:hAnsiTheme="minorHAnsi"/>
          <w:sz w:val="22"/>
          <w:szCs w:val="22"/>
        </w:rPr>
        <w:t xml:space="preserve">by </w:t>
      </w:r>
      <w:r w:rsidR="00E05FE0" w:rsidRPr="00352761">
        <w:rPr>
          <w:rFonts w:asciiTheme="minorHAnsi" w:hAnsiTheme="minorHAnsi"/>
          <w:sz w:val="22"/>
          <w:szCs w:val="22"/>
        </w:rPr>
        <w:t>the consumer move to online streaming services such as Netflix</w:t>
      </w:r>
      <w:r w:rsidR="00E71657" w:rsidRPr="00352761">
        <w:rPr>
          <w:rFonts w:asciiTheme="minorHAnsi" w:hAnsiTheme="minorHAnsi"/>
          <w:sz w:val="22"/>
          <w:szCs w:val="22"/>
        </w:rPr>
        <w:t>, Hulu and Amazon</w:t>
      </w:r>
      <w:r w:rsidR="00E05FE0" w:rsidRPr="00352761">
        <w:rPr>
          <w:rFonts w:asciiTheme="minorHAnsi" w:hAnsiTheme="minorHAnsi"/>
          <w:sz w:val="22"/>
          <w:szCs w:val="22"/>
        </w:rPr>
        <w:t xml:space="preserve"> as broadband services via </w:t>
      </w:r>
      <w:r w:rsidR="00E649EB" w:rsidRPr="00352761">
        <w:rPr>
          <w:rFonts w:asciiTheme="minorHAnsi" w:hAnsiTheme="minorHAnsi"/>
          <w:sz w:val="22"/>
          <w:szCs w:val="22"/>
        </w:rPr>
        <w:t>f</w:t>
      </w:r>
      <w:r w:rsidR="00E05FE0" w:rsidRPr="00352761">
        <w:rPr>
          <w:rFonts w:asciiTheme="minorHAnsi" w:hAnsiTheme="minorHAnsi"/>
          <w:sz w:val="22"/>
          <w:szCs w:val="22"/>
        </w:rPr>
        <w:t xml:space="preserve">iber and </w:t>
      </w:r>
      <w:r w:rsidR="00E649EB" w:rsidRPr="00352761">
        <w:rPr>
          <w:rFonts w:asciiTheme="minorHAnsi" w:hAnsiTheme="minorHAnsi"/>
          <w:sz w:val="22"/>
          <w:szCs w:val="22"/>
        </w:rPr>
        <w:t>w</w:t>
      </w:r>
      <w:r w:rsidR="00E05FE0" w:rsidRPr="00352761">
        <w:rPr>
          <w:rFonts w:asciiTheme="minorHAnsi" w:hAnsiTheme="minorHAnsi"/>
          <w:sz w:val="22"/>
          <w:szCs w:val="22"/>
        </w:rPr>
        <w:t>ireless increase</w:t>
      </w:r>
      <w:r w:rsidR="00E649EB" w:rsidRPr="00352761">
        <w:rPr>
          <w:rFonts w:asciiTheme="minorHAnsi" w:hAnsiTheme="minorHAnsi"/>
          <w:sz w:val="22"/>
          <w:szCs w:val="22"/>
        </w:rPr>
        <w:t>,</w:t>
      </w:r>
      <w:r w:rsidR="00E05FE0" w:rsidRPr="00352761">
        <w:rPr>
          <w:rFonts w:asciiTheme="minorHAnsi" w:hAnsiTheme="minorHAnsi"/>
          <w:sz w:val="22"/>
          <w:szCs w:val="22"/>
        </w:rPr>
        <w:t xml:space="preserve"> in addition to increase</w:t>
      </w:r>
      <w:r w:rsidR="005E3E8E" w:rsidRPr="00352761">
        <w:rPr>
          <w:rFonts w:asciiTheme="minorHAnsi" w:hAnsiTheme="minorHAnsi"/>
          <w:sz w:val="22"/>
          <w:szCs w:val="22"/>
        </w:rPr>
        <w:t>d</w:t>
      </w:r>
      <w:r w:rsidR="00E05FE0" w:rsidRPr="00352761">
        <w:rPr>
          <w:rFonts w:asciiTheme="minorHAnsi" w:hAnsiTheme="minorHAnsi"/>
          <w:sz w:val="22"/>
          <w:szCs w:val="22"/>
        </w:rPr>
        <w:t xml:space="preserve"> </w:t>
      </w:r>
      <w:r w:rsidR="005E3E8E" w:rsidRPr="00352761">
        <w:rPr>
          <w:rFonts w:asciiTheme="minorHAnsi" w:hAnsiTheme="minorHAnsi"/>
          <w:sz w:val="22"/>
          <w:szCs w:val="22"/>
        </w:rPr>
        <w:t>competition</w:t>
      </w:r>
      <w:r w:rsidR="00E05FE0" w:rsidRPr="00352761">
        <w:rPr>
          <w:rFonts w:asciiTheme="minorHAnsi" w:hAnsiTheme="minorHAnsi"/>
          <w:sz w:val="22"/>
          <w:szCs w:val="22"/>
        </w:rPr>
        <w:t xml:space="preserve"> from </w:t>
      </w:r>
      <w:r w:rsidR="00E649EB" w:rsidRPr="00352761">
        <w:rPr>
          <w:rFonts w:asciiTheme="minorHAnsi" w:hAnsiTheme="minorHAnsi"/>
          <w:sz w:val="22"/>
          <w:szCs w:val="22"/>
        </w:rPr>
        <w:t>s</w:t>
      </w:r>
      <w:r w:rsidR="00E05FE0" w:rsidRPr="00352761">
        <w:rPr>
          <w:rFonts w:asciiTheme="minorHAnsi" w:hAnsiTheme="minorHAnsi"/>
          <w:sz w:val="22"/>
          <w:szCs w:val="22"/>
        </w:rPr>
        <w:t>atellite</w:t>
      </w:r>
      <w:r w:rsidR="00E649EB" w:rsidRPr="00352761">
        <w:rPr>
          <w:rFonts w:asciiTheme="minorHAnsi" w:hAnsiTheme="minorHAnsi"/>
          <w:sz w:val="22"/>
          <w:szCs w:val="22"/>
        </w:rPr>
        <w:t xml:space="preserve"> providers.</w:t>
      </w:r>
      <w:bookmarkStart w:id="2" w:name="OLE_LINK7"/>
    </w:p>
    <w:p w:rsidR="006670DB" w:rsidRPr="006670DB" w:rsidRDefault="006670DB" w:rsidP="006670DB">
      <w:pPr>
        <w:jc w:val="both"/>
        <w:rPr>
          <w:rFonts w:ascii="Calibri" w:hAnsi="Calibri" w:cs="Calibri"/>
          <w:sz w:val="22"/>
          <w:szCs w:val="22"/>
        </w:rPr>
      </w:pPr>
    </w:p>
    <w:p w:rsidR="007F119E" w:rsidRPr="0021439B" w:rsidRDefault="00A520AC" w:rsidP="00671940">
      <w:pPr>
        <w:tabs>
          <w:tab w:val="left" w:pos="-1440"/>
        </w:tabs>
        <w:ind w:left="720" w:hanging="720"/>
        <w:rPr>
          <w:rFonts w:asciiTheme="minorHAnsi" w:hAnsiTheme="minorHAnsi"/>
          <w:color w:val="2E74B5" w:themeColor="accent1" w:themeShade="BF"/>
          <w:sz w:val="26"/>
          <w:szCs w:val="26"/>
        </w:rPr>
      </w:pPr>
      <w:proofErr w:type="gramStart"/>
      <w:r>
        <w:rPr>
          <w:rFonts w:asciiTheme="minorHAnsi" w:hAnsiTheme="minorHAnsi"/>
          <w:b/>
          <w:color w:val="2E74B5" w:themeColor="accent1" w:themeShade="BF"/>
          <w:sz w:val="26"/>
          <w:szCs w:val="26"/>
        </w:rPr>
        <w:t>8.</w:t>
      </w:r>
      <w:r w:rsidR="00CE7994">
        <w:rPr>
          <w:rFonts w:asciiTheme="minorHAnsi" w:hAnsiTheme="minorHAnsi"/>
          <w:b/>
          <w:color w:val="2E74B5" w:themeColor="accent1" w:themeShade="BF"/>
          <w:sz w:val="26"/>
          <w:szCs w:val="26"/>
        </w:rPr>
        <w:t>6</w:t>
      </w:r>
      <w:r w:rsidR="009E4DC0" w:rsidRPr="0021439B">
        <w:rPr>
          <w:rFonts w:asciiTheme="minorHAnsi" w:hAnsiTheme="minorHAnsi"/>
          <w:b/>
          <w:color w:val="2E74B5" w:themeColor="accent1" w:themeShade="BF"/>
          <w:sz w:val="26"/>
          <w:szCs w:val="26"/>
        </w:rPr>
        <w:t xml:space="preserve">  </w:t>
      </w:r>
      <w:r w:rsidR="007F119E" w:rsidRPr="0021439B">
        <w:rPr>
          <w:rFonts w:asciiTheme="minorHAnsi" w:hAnsiTheme="minorHAnsi"/>
          <w:b/>
          <w:color w:val="2E74B5" w:themeColor="accent1" w:themeShade="BF"/>
          <w:sz w:val="26"/>
          <w:szCs w:val="26"/>
        </w:rPr>
        <w:t>COMMUNICATION</w:t>
      </w:r>
      <w:proofErr w:type="gramEnd"/>
      <w:r w:rsidR="007F119E" w:rsidRPr="0021439B">
        <w:rPr>
          <w:rFonts w:asciiTheme="minorHAnsi" w:hAnsiTheme="minorHAnsi"/>
          <w:b/>
          <w:color w:val="2E74B5" w:themeColor="accent1" w:themeShade="BF"/>
          <w:sz w:val="26"/>
          <w:szCs w:val="26"/>
        </w:rPr>
        <w:t xml:space="preserve"> SITES AND FACILITIES</w:t>
      </w:r>
    </w:p>
    <w:p w:rsidR="007F119E" w:rsidRPr="00651137" w:rsidRDefault="007F119E" w:rsidP="00671940">
      <w:pPr>
        <w:rPr>
          <w:rFonts w:asciiTheme="minorHAnsi" w:hAnsiTheme="minorHAnsi"/>
        </w:rPr>
      </w:pPr>
    </w:p>
    <w:p w:rsidR="007F119E" w:rsidRPr="00BE47E0" w:rsidRDefault="007F119E" w:rsidP="00671940">
      <w:pPr>
        <w:jc w:val="both"/>
        <w:rPr>
          <w:rFonts w:asciiTheme="minorHAnsi" w:hAnsiTheme="minorHAnsi"/>
          <w:sz w:val="22"/>
          <w:szCs w:val="22"/>
        </w:rPr>
      </w:pPr>
      <w:r w:rsidRPr="00BE47E0">
        <w:rPr>
          <w:rFonts w:asciiTheme="minorHAnsi" w:hAnsiTheme="minorHAnsi"/>
          <w:sz w:val="22"/>
          <w:szCs w:val="22"/>
        </w:rPr>
        <w:t>Antennae and towers atop Mt. Constitution on Orcas Island are used to provide broadcast communications and electronic controls.</w:t>
      </w:r>
      <w:r w:rsidR="00B84F78" w:rsidRPr="00BE47E0">
        <w:rPr>
          <w:rFonts w:asciiTheme="minorHAnsi" w:hAnsiTheme="minorHAnsi"/>
          <w:sz w:val="22"/>
          <w:szCs w:val="22"/>
        </w:rPr>
        <w:t xml:space="preserve"> </w:t>
      </w:r>
      <w:r w:rsidRPr="00BE47E0">
        <w:rPr>
          <w:rFonts w:asciiTheme="minorHAnsi" w:hAnsiTheme="minorHAnsi"/>
          <w:sz w:val="22"/>
          <w:szCs w:val="22"/>
        </w:rPr>
        <w:t xml:space="preserve"> As telecommunications technology and demands </w:t>
      </w:r>
      <w:r w:rsidR="005E3E8E" w:rsidRPr="00BE47E0">
        <w:rPr>
          <w:rFonts w:asciiTheme="minorHAnsi" w:hAnsiTheme="minorHAnsi"/>
          <w:sz w:val="22"/>
          <w:szCs w:val="22"/>
        </w:rPr>
        <w:t xml:space="preserve">continue to </w:t>
      </w:r>
      <w:r w:rsidRPr="00BE47E0">
        <w:rPr>
          <w:rFonts w:asciiTheme="minorHAnsi" w:hAnsiTheme="minorHAnsi"/>
          <w:sz w:val="22"/>
          <w:szCs w:val="22"/>
        </w:rPr>
        <w:t>change, service providers must retain the ability to expand existing and build new antennae and towers for operational purposes.</w:t>
      </w:r>
    </w:p>
    <w:p w:rsidR="007F119E" w:rsidRPr="00BE47E0" w:rsidRDefault="007F119E" w:rsidP="00671940">
      <w:pPr>
        <w:ind w:left="720"/>
        <w:jc w:val="both"/>
        <w:rPr>
          <w:rFonts w:asciiTheme="minorHAnsi" w:hAnsiTheme="minorHAnsi"/>
          <w:sz w:val="22"/>
          <w:szCs w:val="22"/>
        </w:rPr>
      </w:pPr>
    </w:p>
    <w:p w:rsidR="007F119E" w:rsidRPr="00BE47E0" w:rsidRDefault="009B76B1" w:rsidP="00671940">
      <w:pPr>
        <w:jc w:val="both"/>
        <w:rPr>
          <w:rFonts w:asciiTheme="minorHAnsi" w:hAnsiTheme="minorHAnsi"/>
          <w:sz w:val="22"/>
          <w:szCs w:val="22"/>
        </w:rPr>
      </w:pPr>
      <w:r w:rsidRPr="00BE47E0">
        <w:rPr>
          <w:rFonts w:asciiTheme="minorHAnsi" w:hAnsiTheme="minorHAnsi"/>
          <w:sz w:val="22"/>
          <w:szCs w:val="22"/>
        </w:rPr>
        <w:t>Mt. Constitution Sites, Inc.</w:t>
      </w:r>
      <w:r w:rsidR="007F119E" w:rsidRPr="00BE47E0">
        <w:rPr>
          <w:rFonts w:asciiTheme="minorHAnsi" w:hAnsiTheme="minorHAnsi"/>
          <w:sz w:val="22"/>
          <w:szCs w:val="22"/>
        </w:rPr>
        <w:t xml:space="preserve"> owns 160 acres of land within Moran State</w:t>
      </w:r>
      <w:r w:rsidRPr="00BE47E0">
        <w:rPr>
          <w:rFonts w:asciiTheme="minorHAnsi" w:hAnsiTheme="minorHAnsi"/>
          <w:sz w:val="22"/>
          <w:szCs w:val="22"/>
        </w:rPr>
        <w:t xml:space="preserve"> Park and leases communication</w:t>
      </w:r>
      <w:r w:rsidR="007F119E" w:rsidRPr="00BE47E0">
        <w:rPr>
          <w:rFonts w:asciiTheme="minorHAnsi" w:hAnsiTheme="minorHAnsi"/>
          <w:sz w:val="22"/>
          <w:szCs w:val="22"/>
        </w:rPr>
        <w:t xml:space="preserve"> towers to approximately </w:t>
      </w:r>
      <w:r w:rsidR="005E3E8E" w:rsidRPr="00BE47E0">
        <w:rPr>
          <w:rFonts w:asciiTheme="minorHAnsi" w:hAnsiTheme="minorHAnsi"/>
          <w:sz w:val="22"/>
          <w:szCs w:val="22"/>
        </w:rPr>
        <w:t>40</w:t>
      </w:r>
      <w:r w:rsidR="007F119E" w:rsidRPr="00BE47E0">
        <w:rPr>
          <w:rFonts w:asciiTheme="minorHAnsi" w:hAnsiTheme="minorHAnsi"/>
          <w:sz w:val="22"/>
          <w:szCs w:val="22"/>
        </w:rPr>
        <w:t xml:space="preserve"> users.</w:t>
      </w:r>
      <w:r w:rsidR="00B84F78" w:rsidRPr="00BE47E0">
        <w:rPr>
          <w:rFonts w:asciiTheme="minorHAnsi" w:hAnsiTheme="minorHAnsi"/>
          <w:sz w:val="22"/>
          <w:szCs w:val="22"/>
        </w:rPr>
        <w:t xml:space="preserve"> </w:t>
      </w:r>
      <w:r w:rsidR="007F119E" w:rsidRPr="00BE47E0">
        <w:rPr>
          <w:rFonts w:asciiTheme="minorHAnsi" w:hAnsiTheme="minorHAnsi"/>
          <w:sz w:val="22"/>
          <w:szCs w:val="22"/>
        </w:rPr>
        <w:t xml:space="preserve"> </w:t>
      </w:r>
      <w:r w:rsidR="00612281" w:rsidRPr="00BE47E0">
        <w:rPr>
          <w:rFonts w:asciiTheme="minorHAnsi" w:hAnsiTheme="minorHAnsi"/>
          <w:sz w:val="22"/>
          <w:szCs w:val="22"/>
        </w:rPr>
        <w:t>I</w:t>
      </w:r>
      <w:r w:rsidRPr="00BE47E0">
        <w:rPr>
          <w:rFonts w:asciiTheme="minorHAnsi" w:hAnsiTheme="minorHAnsi"/>
          <w:sz w:val="22"/>
          <w:szCs w:val="22"/>
        </w:rPr>
        <w:t>n</w:t>
      </w:r>
      <w:r w:rsidR="00612281" w:rsidRPr="00BE47E0">
        <w:rPr>
          <w:rFonts w:asciiTheme="minorHAnsi" w:hAnsiTheme="minorHAnsi"/>
          <w:sz w:val="22"/>
          <w:szCs w:val="22"/>
        </w:rPr>
        <w:t xml:space="preserve"> all they have </w:t>
      </w:r>
      <w:r w:rsidRPr="00BE47E0">
        <w:rPr>
          <w:rFonts w:asciiTheme="minorHAnsi" w:hAnsiTheme="minorHAnsi"/>
          <w:sz w:val="22"/>
          <w:szCs w:val="22"/>
        </w:rPr>
        <w:t>five</w:t>
      </w:r>
      <w:r w:rsidR="00612281" w:rsidRPr="00BE47E0">
        <w:rPr>
          <w:rFonts w:asciiTheme="minorHAnsi" w:hAnsiTheme="minorHAnsi"/>
          <w:sz w:val="22"/>
          <w:szCs w:val="22"/>
        </w:rPr>
        <w:t xml:space="preserve"> towers with three primary sites ranging from 500’,</w:t>
      </w:r>
      <w:r w:rsidR="007F119E" w:rsidRPr="00BE47E0">
        <w:rPr>
          <w:rFonts w:asciiTheme="minorHAnsi" w:hAnsiTheme="minorHAnsi"/>
          <w:sz w:val="22"/>
          <w:szCs w:val="22"/>
        </w:rPr>
        <w:t xml:space="preserve"> </w:t>
      </w:r>
      <w:r w:rsidR="00612281" w:rsidRPr="00BE47E0">
        <w:rPr>
          <w:rFonts w:asciiTheme="minorHAnsi" w:hAnsiTheme="minorHAnsi"/>
          <w:sz w:val="22"/>
          <w:szCs w:val="22"/>
        </w:rPr>
        <w:t xml:space="preserve">400’, to </w:t>
      </w:r>
      <w:r w:rsidRPr="00BE47E0">
        <w:rPr>
          <w:rFonts w:asciiTheme="minorHAnsi" w:hAnsiTheme="minorHAnsi"/>
          <w:sz w:val="22"/>
          <w:szCs w:val="22"/>
        </w:rPr>
        <w:t xml:space="preserve">a </w:t>
      </w:r>
      <w:r w:rsidR="007F119E" w:rsidRPr="00BE47E0">
        <w:rPr>
          <w:rFonts w:asciiTheme="minorHAnsi" w:hAnsiTheme="minorHAnsi"/>
          <w:sz w:val="22"/>
          <w:szCs w:val="22"/>
        </w:rPr>
        <w:t>235</w:t>
      </w:r>
      <w:r w:rsidR="00612281" w:rsidRPr="00BE47E0">
        <w:rPr>
          <w:rFonts w:asciiTheme="minorHAnsi" w:hAnsiTheme="minorHAnsi"/>
          <w:sz w:val="22"/>
          <w:szCs w:val="22"/>
        </w:rPr>
        <w:t>’</w:t>
      </w:r>
      <w:r w:rsidR="007F119E" w:rsidRPr="00BE47E0">
        <w:rPr>
          <w:rFonts w:asciiTheme="minorHAnsi" w:hAnsiTheme="minorHAnsi"/>
          <w:sz w:val="22"/>
          <w:szCs w:val="22"/>
        </w:rPr>
        <w:t xml:space="preserve"> tower, located in the northeast corner of this property. </w:t>
      </w:r>
    </w:p>
    <w:p w:rsidR="007F119E" w:rsidRPr="00BE47E0" w:rsidRDefault="007F119E" w:rsidP="00671940">
      <w:pPr>
        <w:ind w:left="720"/>
        <w:jc w:val="both"/>
        <w:rPr>
          <w:rFonts w:asciiTheme="minorHAnsi" w:hAnsiTheme="minorHAnsi"/>
          <w:sz w:val="22"/>
          <w:szCs w:val="22"/>
        </w:rPr>
      </w:pPr>
    </w:p>
    <w:p w:rsidR="00EB7E87" w:rsidRPr="00D04109" w:rsidRDefault="007F119E" w:rsidP="00D04109">
      <w:pPr>
        <w:jc w:val="both"/>
        <w:rPr>
          <w:rFonts w:asciiTheme="minorHAnsi" w:hAnsiTheme="minorHAnsi"/>
          <w:sz w:val="22"/>
          <w:szCs w:val="22"/>
        </w:rPr>
      </w:pPr>
      <w:r w:rsidRPr="00BE47E0">
        <w:rPr>
          <w:rFonts w:asciiTheme="minorHAnsi" w:hAnsiTheme="minorHAnsi"/>
          <w:sz w:val="22"/>
          <w:szCs w:val="22"/>
        </w:rPr>
        <w:t xml:space="preserve">East of the 160-acres of private property mentioned above, the U.S. Coast Guard leases a </w:t>
      </w:r>
      <w:r w:rsidR="00E71657" w:rsidRPr="00BE47E0">
        <w:rPr>
          <w:rFonts w:asciiTheme="minorHAnsi" w:hAnsiTheme="minorHAnsi"/>
          <w:sz w:val="22"/>
          <w:szCs w:val="22"/>
        </w:rPr>
        <w:t>one-acre</w:t>
      </w:r>
      <w:r w:rsidRPr="00BE47E0">
        <w:rPr>
          <w:rFonts w:asciiTheme="minorHAnsi" w:hAnsiTheme="minorHAnsi"/>
          <w:sz w:val="22"/>
          <w:szCs w:val="22"/>
        </w:rPr>
        <w:t xml:space="preserve"> site from the Washington State Parks and Recreation Commission (</w:t>
      </w:r>
      <w:r w:rsidR="00E71657" w:rsidRPr="00BE47E0">
        <w:rPr>
          <w:rFonts w:asciiTheme="minorHAnsi" w:hAnsiTheme="minorHAnsi"/>
          <w:sz w:val="22"/>
          <w:szCs w:val="22"/>
        </w:rPr>
        <w:t>W</w:t>
      </w:r>
      <w:r w:rsidRPr="00BE47E0">
        <w:rPr>
          <w:rFonts w:asciiTheme="minorHAnsi" w:hAnsiTheme="minorHAnsi"/>
          <w:sz w:val="22"/>
          <w:szCs w:val="22"/>
        </w:rPr>
        <w:t xml:space="preserve">SPRC) and operates a 100-foot tower with microwave dishes to monitor small vessels. </w:t>
      </w:r>
      <w:r w:rsidR="00B84F78" w:rsidRPr="00BE47E0">
        <w:rPr>
          <w:rFonts w:asciiTheme="minorHAnsi" w:hAnsiTheme="minorHAnsi"/>
          <w:sz w:val="22"/>
          <w:szCs w:val="22"/>
        </w:rPr>
        <w:t xml:space="preserve"> </w:t>
      </w:r>
      <w:r w:rsidRPr="00BE47E0">
        <w:rPr>
          <w:rFonts w:asciiTheme="minorHAnsi" w:hAnsiTheme="minorHAnsi"/>
          <w:sz w:val="22"/>
          <w:szCs w:val="22"/>
        </w:rPr>
        <w:t xml:space="preserve">KVOS leases a </w:t>
      </w:r>
      <w:r w:rsidR="00E71657" w:rsidRPr="00BE47E0">
        <w:rPr>
          <w:rFonts w:asciiTheme="minorHAnsi" w:hAnsiTheme="minorHAnsi"/>
          <w:sz w:val="22"/>
          <w:szCs w:val="22"/>
        </w:rPr>
        <w:t>one-acre</w:t>
      </w:r>
      <w:r w:rsidRPr="00BE47E0">
        <w:rPr>
          <w:rFonts w:asciiTheme="minorHAnsi" w:hAnsiTheme="minorHAnsi"/>
          <w:sz w:val="22"/>
          <w:szCs w:val="22"/>
        </w:rPr>
        <w:t xml:space="preserve"> site from the </w:t>
      </w:r>
      <w:r w:rsidR="0094218C" w:rsidRPr="00BE47E0">
        <w:rPr>
          <w:rFonts w:asciiTheme="minorHAnsi" w:hAnsiTheme="minorHAnsi"/>
          <w:sz w:val="22"/>
          <w:szCs w:val="22"/>
        </w:rPr>
        <w:t>W</w:t>
      </w:r>
      <w:r w:rsidRPr="00BE47E0">
        <w:rPr>
          <w:rFonts w:asciiTheme="minorHAnsi" w:hAnsiTheme="minorHAnsi"/>
          <w:sz w:val="22"/>
          <w:szCs w:val="22"/>
        </w:rPr>
        <w:t xml:space="preserve">SPRC at the 2,409 summit of Mt. Constitution and operates a transmitter facility and a 150-foot tower. </w:t>
      </w:r>
      <w:r w:rsidR="00B84F78" w:rsidRPr="00BE47E0">
        <w:rPr>
          <w:rFonts w:asciiTheme="minorHAnsi" w:hAnsiTheme="minorHAnsi"/>
          <w:sz w:val="22"/>
          <w:szCs w:val="22"/>
        </w:rPr>
        <w:t xml:space="preserve"> </w:t>
      </w:r>
      <w:r w:rsidRPr="00BE47E0">
        <w:rPr>
          <w:rFonts w:asciiTheme="minorHAnsi" w:hAnsiTheme="minorHAnsi"/>
          <w:sz w:val="22"/>
          <w:szCs w:val="22"/>
        </w:rPr>
        <w:t xml:space="preserve">Washington </w:t>
      </w:r>
      <w:r w:rsidR="00E71657" w:rsidRPr="00BE47E0">
        <w:rPr>
          <w:rFonts w:asciiTheme="minorHAnsi" w:hAnsiTheme="minorHAnsi"/>
          <w:sz w:val="22"/>
          <w:szCs w:val="22"/>
        </w:rPr>
        <w:t xml:space="preserve">State </w:t>
      </w:r>
      <w:r w:rsidRPr="00BE47E0">
        <w:rPr>
          <w:rFonts w:asciiTheme="minorHAnsi" w:hAnsiTheme="minorHAnsi"/>
          <w:sz w:val="22"/>
          <w:szCs w:val="22"/>
        </w:rPr>
        <w:t>Department of Transportation (</w:t>
      </w:r>
      <w:r w:rsidR="00E71657" w:rsidRPr="00BE47E0">
        <w:rPr>
          <w:rFonts w:asciiTheme="minorHAnsi" w:hAnsiTheme="minorHAnsi"/>
          <w:sz w:val="22"/>
          <w:szCs w:val="22"/>
        </w:rPr>
        <w:t>WS</w:t>
      </w:r>
      <w:r w:rsidRPr="00BE47E0">
        <w:rPr>
          <w:rFonts w:asciiTheme="minorHAnsi" w:hAnsiTheme="minorHAnsi"/>
          <w:sz w:val="22"/>
          <w:szCs w:val="22"/>
        </w:rPr>
        <w:t xml:space="preserve">DOT) leases a </w:t>
      </w:r>
      <w:r w:rsidR="00E71657" w:rsidRPr="00BE47E0">
        <w:rPr>
          <w:rFonts w:asciiTheme="minorHAnsi" w:hAnsiTheme="minorHAnsi"/>
          <w:sz w:val="22"/>
          <w:szCs w:val="22"/>
        </w:rPr>
        <w:t>one-acre</w:t>
      </w:r>
      <w:r w:rsidRPr="00BE47E0">
        <w:rPr>
          <w:rFonts w:asciiTheme="minorHAnsi" w:hAnsiTheme="minorHAnsi"/>
          <w:sz w:val="22"/>
          <w:szCs w:val="22"/>
        </w:rPr>
        <w:t xml:space="preserve"> site from </w:t>
      </w:r>
      <w:r w:rsidR="0094218C" w:rsidRPr="00BE47E0">
        <w:rPr>
          <w:rFonts w:asciiTheme="minorHAnsi" w:hAnsiTheme="minorHAnsi"/>
          <w:sz w:val="22"/>
          <w:szCs w:val="22"/>
        </w:rPr>
        <w:t>W</w:t>
      </w:r>
      <w:r w:rsidRPr="00BE47E0">
        <w:rPr>
          <w:rFonts w:asciiTheme="minorHAnsi" w:hAnsiTheme="minorHAnsi"/>
          <w:sz w:val="22"/>
          <w:szCs w:val="22"/>
        </w:rPr>
        <w:t xml:space="preserve">SPRC southwest of the KVOS site and operates two 70-foot towers. </w:t>
      </w:r>
      <w:r w:rsidR="00B84F78" w:rsidRPr="00BE47E0">
        <w:rPr>
          <w:rFonts w:asciiTheme="minorHAnsi" w:hAnsiTheme="minorHAnsi"/>
          <w:sz w:val="22"/>
          <w:szCs w:val="22"/>
        </w:rPr>
        <w:t xml:space="preserve"> </w:t>
      </w:r>
      <w:r w:rsidRPr="00BE47E0">
        <w:rPr>
          <w:rFonts w:asciiTheme="minorHAnsi" w:hAnsiTheme="minorHAnsi"/>
          <w:sz w:val="22"/>
          <w:szCs w:val="22"/>
        </w:rPr>
        <w:t xml:space="preserve">The U.S. Forest Service also leases one acre from </w:t>
      </w:r>
      <w:r w:rsidR="00E71657" w:rsidRPr="00BE47E0">
        <w:rPr>
          <w:rFonts w:asciiTheme="minorHAnsi" w:hAnsiTheme="minorHAnsi"/>
          <w:sz w:val="22"/>
          <w:szCs w:val="22"/>
        </w:rPr>
        <w:t>W</w:t>
      </w:r>
      <w:r w:rsidRPr="00BE47E0">
        <w:rPr>
          <w:rFonts w:asciiTheme="minorHAnsi" w:hAnsiTheme="minorHAnsi"/>
          <w:sz w:val="22"/>
          <w:szCs w:val="22"/>
        </w:rPr>
        <w:t xml:space="preserve">SPRC and operates two 70-foot towers. </w:t>
      </w:r>
      <w:r w:rsidR="00B84F78" w:rsidRPr="00BE47E0">
        <w:rPr>
          <w:rFonts w:asciiTheme="minorHAnsi" w:hAnsiTheme="minorHAnsi"/>
          <w:sz w:val="22"/>
          <w:szCs w:val="22"/>
        </w:rPr>
        <w:t xml:space="preserve"> </w:t>
      </w:r>
      <w:r w:rsidRPr="00BE47E0">
        <w:rPr>
          <w:rFonts w:asciiTheme="minorHAnsi" w:hAnsiTheme="minorHAnsi"/>
          <w:sz w:val="22"/>
          <w:szCs w:val="22"/>
        </w:rPr>
        <w:t>The University of Washington also operates a seismographic telemetry station at this site.</w:t>
      </w:r>
      <w:bookmarkEnd w:id="2"/>
      <w:r w:rsidR="009B76B1" w:rsidRPr="00BE47E0">
        <w:rPr>
          <w:rFonts w:asciiTheme="minorHAnsi" w:hAnsiTheme="minorHAnsi"/>
          <w:sz w:val="22"/>
          <w:szCs w:val="22"/>
        </w:rPr>
        <w:t xml:space="preserve"> </w:t>
      </w:r>
      <w:r w:rsidR="00B84F78" w:rsidRPr="00BE47E0">
        <w:rPr>
          <w:rFonts w:asciiTheme="minorHAnsi" w:hAnsiTheme="minorHAnsi"/>
          <w:sz w:val="22"/>
          <w:szCs w:val="22"/>
        </w:rPr>
        <w:t xml:space="preserve"> </w:t>
      </w:r>
      <w:r w:rsidR="009B76B1" w:rsidRPr="00BE47E0">
        <w:rPr>
          <w:rFonts w:asciiTheme="minorHAnsi" w:hAnsiTheme="minorHAnsi"/>
          <w:sz w:val="22"/>
          <w:szCs w:val="22"/>
        </w:rPr>
        <w:t>T</w:t>
      </w:r>
      <w:r w:rsidRPr="00BE47E0">
        <w:rPr>
          <w:rFonts w:asciiTheme="minorHAnsi" w:hAnsiTheme="minorHAnsi"/>
          <w:sz w:val="22"/>
          <w:szCs w:val="22"/>
        </w:rPr>
        <w:t>his site may</w:t>
      </w:r>
      <w:r w:rsidR="009B76B1" w:rsidRPr="00BE47E0">
        <w:rPr>
          <w:rFonts w:asciiTheme="minorHAnsi" w:hAnsiTheme="minorHAnsi"/>
          <w:sz w:val="22"/>
          <w:szCs w:val="22"/>
        </w:rPr>
        <w:t>,</w:t>
      </w:r>
      <w:r w:rsidRPr="00BE47E0">
        <w:rPr>
          <w:rFonts w:asciiTheme="minorHAnsi" w:hAnsiTheme="minorHAnsi"/>
          <w:sz w:val="22"/>
          <w:szCs w:val="22"/>
        </w:rPr>
        <w:t xml:space="preserve"> at some point</w:t>
      </w:r>
      <w:r w:rsidR="009B76B1" w:rsidRPr="00BE47E0">
        <w:rPr>
          <w:rFonts w:asciiTheme="minorHAnsi" w:hAnsiTheme="minorHAnsi"/>
          <w:sz w:val="22"/>
          <w:szCs w:val="22"/>
        </w:rPr>
        <w:t>,</w:t>
      </w:r>
      <w:r w:rsidRPr="00BE47E0">
        <w:rPr>
          <w:rFonts w:asciiTheme="minorHAnsi" w:hAnsiTheme="minorHAnsi"/>
          <w:sz w:val="22"/>
          <w:szCs w:val="22"/>
        </w:rPr>
        <w:t xml:space="preserve"> no longer be </w:t>
      </w:r>
      <w:proofErr w:type="gramStart"/>
      <w:r w:rsidRPr="00BE47E0">
        <w:rPr>
          <w:rFonts w:asciiTheme="minorHAnsi" w:hAnsiTheme="minorHAnsi"/>
          <w:sz w:val="22"/>
          <w:szCs w:val="22"/>
        </w:rPr>
        <w:t>sufficient</w:t>
      </w:r>
      <w:proofErr w:type="gramEnd"/>
      <w:r w:rsidRPr="00BE47E0">
        <w:rPr>
          <w:rFonts w:asciiTheme="minorHAnsi" w:hAnsiTheme="minorHAnsi"/>
          <w:sz w:val="22"/>
          <w:szCs w:val="22"/>
        </w:rPr>
        <w:t xml:space="preserve"> for future forms of, or demand </w:t>
      </w:r>
      <w:r w:rsidR="00E71657" w:rsidRPr="00BE47E0">
        <w:rPr>
          <w:rFonts w:asciiTheme="minorHAnsi" w:hAnsiTheme="minorHAnsi"/>
          <w:sz w:val="22"/>
          <w:szCs w:val="22"/>
        </w:rPr>
        <w:t xml:space="preserve">for, personal wireless services. </w:t>
      </w:r>
      <w:r w:rsidR="00B84F78" w:rsidRPr="00BE47E0">
        <w:rPr>
          <w:rFonts w:asciiTheme="minorHAnsi" w:hAnsiTheme="minorHAnsi"/>
          <w:sz w:val="22"/>
          <w:szCs w:val="22"/>
        </w:rPr>
        <w:t xml:space="preserve"> </w:t>
      </w:r>
      <w:r w:rsidR="00E71657" w:rsidRPr="00BE47E0">
        <w:rPr>
          <w:rFonts w:asciiTheme="minorHAnsi" w:hAnsiTheme="minorHAnsi"/>
          <w:sz w:val="22"/>
          <w:szCs w:val="22"/>
        </w:rPr>
        <w:t>T</w:t>
      </w:r>
      <w:r w:rsidRPr="00BE47E0">
        <w:rPr>
          <w:rFonts w:asciiTheme="minorHAnsi" w:hAnsiTheme="minorHAnsi"/>
          <w:sz w:val="22"/>
          <w:szCs w:val="22"/>
        </w:rPr>
        <w:t>he county adopted Ordinance 8-</w:t>
      </w:r>
      <w:r w:rsidR="00E71657" w:rsidRPr="00BE47E0">
        <w:rPr>
          <w:rFonts w:asciiTheme="minorHAnsi" w:hAnsiTheme="minorHAnsi"/>
          <w:sz w:val="22"/>
          <w:szCs w:val="22"/>
        </w:rPr>
        <w:t>1997, which established a subarea plan and requirements</w:t>
      </w:r>
      <w:r w:rsidRPr="00BE47E0">
        <w:rPr>
          <w:rFonts w:asciiTheme="minorHAnsi" w:hAnsiTheme="minorHAnsi"/>
          <w:sz w:val="22"/>
          <w:szCs w:val="22"/>
        </w:rPr>
        <w:t xml:space="preserve"> for future personal wireless communication service facilities through Chapter 16.80 of the SJCC.</w:t>
      </w:r>
    </w:p>
    <w:sectPr w:rsidR="00EB7E87" w:rsidRPr="00D04109" w:rsidSect="003C3EC9">
      <w:footerReference w:type="even" r:id="rId12"/>
      <w:footerReference w:type="default" r:id="rId13"/>
      <w:endnotePr>
        <w:numFmt w:val="decimal"/>
      </w:endnotePr>
      <w:pgSz w:w="12240" w:h="15840" w:code="1"/>
      <w:pgMar w:top="1008" w:right="1080" w:bottom="540" w:left="1440" w:header="720" w:footer="720" w:gutter="0"/>
      <w:lnNumType w:countBy="1"/>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062" w:rsidRDefault="00143062">
      <w:r>
        <w:separator/>
      </w:r>
    </w:p>
  </w:endnote>
  <w:endnote w:type="continuationSeparator" w:id="0">
    <w:p w:rsidR="00143062" w:rsidRDefault="0014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B3A" w:rsidRDefault="008F4B3A">
    <w:pPr>
      <w:pStyle w:val="Footer"/>
      <w:jc w:val="center"/>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552" w:rsidRDefault="003534CA">
    <w:pPr>
      <w:spacing w:line="240" w:lineRule="exact"/>
      <w:jc w:val="center"/>
      <w:rPr>
        <w:rFonts w:ascii="Arial" w:hAnsi="Arial"/>
        <w:sz w:val="19"/>
      </w:rPr>
    </w:pPr>
  </w:p>
  <w:p w:rsidR="00B82552" w:rsidRDefault="003534CA">
    <w:pPr>
      <w:pStyle w:val="Footer"/>
      <w:jc w:val="center"/>
      <w:rPr>
        <w:rFonts w:ascii="Arial" w:hAnsi="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552" w:rsidRDefault="003534CA">
    <w:pPr>
      <w:pStyle w:val="Footer"/>
      <w:rPr>
        <w:rFonts w:ascii="Arial" w:hAnsi="Arial"/>
        <w:sz w:val="19"/>
      </w:rPr>
    </w:pPr>
  </w:p>
  <w:p w:rsidR="00B82552" w:rsidRDefault="009916FA">
    <w:pPr>
      <w:tabs>
        <w:tab w:val="right" w:pos="9720"/>
      </w:tabs>
      <w:jc w:val="both"/>
      <w:rPr>
        <w:rFonts w:ascii="Arial" w:hAnsi="Arial"/>
        <w:i/>
        <w:sz w:val="20"/>
      </w:rPr>
    </w:pP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4</w:t>
    </w:r>
    <w:r>
      <w:rPr>
        <w:rFonts w:ascii="Arial" w:hAnsi="Arial"/>
        <w:sz w:val="20"/>
      </w:rPr>
      <w:fldChar w:fldCharType="end"/>
    </w:r>
    <w:r>
      <w:rPr>
        <w:rFonts w:ascii="Arial" w:hAnsi="Arial"/>
        <w:i/>
        <w:sz w:val="20"/>
      </w:rPr>
      <w:tab/>
      <w:t xml:space="preserve">Appendix 8 </w:t>
    </w:r>
  </w:p>
  <w:p w:rsidR="00B82552" w:rsidRDefault="009916FA">
    <w:pPr>
      <w:tabs>
        <w:tab w:val="right" w:pos="9720"/>
      </w:tabs>
      <w:jc w:val="both"/>
      <w:rPr>
        <w:rFonts w:ascii="Arial" w:hAnsi="Arial"/>
        <w:sz w:val="20"/>
      </w:rPr>
    </w:pPr>
    <w:r>
      <w:rPr>
        <w:rFonts w:ascii="Arial" w:hAnsi="Arial"/>
        <w:i/>
        <w:sz w:val="20"/>
      </w:rPr>
      <w:tab/>
      <w:t>Utilities Inventory and Existing Conditions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700362"/>
      <w:docPartObj>
        <w:docPartGallery w:val="Page Numbers (Bottom of Page)"/>
        <w:docPartUnique/>
      </w:docPartObj>
    </w:sdtPr>
    <w:sdtEndPr>
      <w:rPr>
        <w:noProof/>
      </w:rPr>
    </w:sdtEndPr>
    <w:sdtContent>
      <w:p w:rsidR="00152D80" w:rsidRDefault="00152D80" w:rsidP="00E87DC4">
        <w:pPr>
          <w:pStyle w:val="Footer"/>
          <w:ind w:left="4320" w:firstLine="4320"/>
          <w:jc w:val="center"/>
        </w:pPr>
        <w:r>
          <w:fldChar w:fldCharType="begin"/>
        </w:r>
        <w:r>
          <w:instrText xml:space="preserve"> PAGE   \* MERGEFORMAT </w:instrText>
        </w:r>
        <w:r>
          <w:fldChar w:fldCharType="separate"/>
        </w:r>
        <w:r w:rsidR="00D04109">
          <w:rPr>
            <w:noProof/>
          </w:rPr>
          <w:t>7</w:t>
        </w:r>
        <w:r>
          <w:rPr>
            <w:noProof/>
          </w:rPr>
          <w:fldChar w:fldCharType="end"/>
        </w:r>
      </w:p>
    </w:sdtContent>
  </w:sdt>
  <w:p w:rsidR="00B82552" w:rsidRPr="00152D80" w:rsidRDefault="00570725" w:rsidP="00BE6022">
    <w:pPr>
      <w:tabs>
        <w:tab w:val="right" w:pos="9720"/>
      </w:tabs>
      <w:jc w:val="both"/>
      <w:rPr>
        <w:rFonts w:asciiTheme="minorHAnsi" w:hAnsiTheme="minorHAnsi"/>
        <w:i/>
        <w:sz w:val="12"/>
        <w:szCs w:val="12"/>
      </w:rPr>
    </w:pPr>
    <w:r>
      <w:rPr>
        <w:rFonts w:asciiTheme="minorHAnsi" w:hAnsiTheme="minorHAnsi"/>
        <w:i/>
        <w:sz w:val="12"/>
        <w:szCs w:val="12"/>
      </w:rPr>
      <w:fldChar w:fldCharType="begin"/>
    </w:r>
    <w:r>
      <w:rPr>
        <w:rFonts w:asciiTheme="minorHAnsi" w:hAnsiTheme="minorHAnsi"/>
        <w:i/>
        <w:sz w:val="12"/>
        <w:szCs w:val="12"/>
      </w:rPr>
      <w:instrText xml:space="preserve"> FILENAME  \p  \* MERGEFORMAT </w:instrText>
    </w:r>
    <w:r>
      <w:rPr>
        <w:rFonts w:asciiTheme="minorHAnsi" w:hAnsiTheme="minorHAnsi"/>
        <w:i/>
        <w:sz w:val="12"/>
        <w:szCs w:val="12"/>
      </w:rPr>
      <w:fldChar w:fldCharType="separate"/>
    </w:r>
    <w:r w:rsidR="003534CA">
      <w:rPr>
        <w:rFonts w:asciiTheme="minorHAnsi" w:hAnsiTheme="minorHAnsi"/>
        <w:i/>
        <w:noProof/>
        <w:sz w:val="12"/>
        <w:szCs w:val="12"/>
      </w:rPr>
      <w:t>N:\LAND USE\LONG RANGE PROJECTS\PCOMPL-17-0001 Comp_Plan\Public Record\Utilities\Draft Utility Inventory\2020-04-03_Appendix_8_Utilities_Inventory.docx</w:t>
    </w:r>
    <w:r>
      <w:rPr>
        <w:rFonts w:asciiTheme="minorHAnsi" w:hAnsiTheme="minorHAnsi"/>
        <w: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062" w:rsidRDefault="00143062">
      <w:r>
        <w:separator/>
      </w:r>
    </w:p>
  </w:footnote>
  <w:footnote w:type="continuationSeparator" w:id="0">
    <w:p w:rsidR="00143062" w:rsidRDefault="00143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829762"/>
      <w:docPartObj>
        <w:docPartGallery w:val="Watermarks"/>
        <w:docPartUnique/>
      </w:docPartObj>
    </w:sdtPr>
    <w:sdtEndPr/>
    <w:sdtContent>
      <w:p w:rsidR="00063C9A" w:rsidRDefault="003534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481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44E37"/>
    <w:multiLevelType w:val="hybridMultilevel"/>
    <w:tmpl w:val="B4BE4C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F12BA"/>
    <w:multiLevelType w:val="hybridMultilevel"/>
    <w:tmpl w:val="3D4CF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84163"/>
    <w:multiLevelType w:val="hybridMultilevel"/>
    <w:tmpl w:val="5DAC11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2311E"/>
    <w:multiLevelType w:val="hybridMultilevel"/>
    <w:tmpl w:val="FEB04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8"/>
    <o:shapelayout v:ext="edit">
      <o:idmap v:ext="edit" data="34"/>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9E"/>
    <w:rsid w:val="00017DCA"/>
    <w:rsid w:val="00017FC9"/>
    <w:rsid w:val="000203F0"/>
    <w:rsid w:val="00030A7A"/>
    <w:rsid w:val="000311E6"/>
    <w:rsid w:val="00042BEB"/>
    <w:rsid w:val="0004386C"/>
    <w:rsid w:val="00056A61"/>
    <w:rsid w:val="00063C9A"/>
    <w:rsid w:val="00065CB3"/>
    <w:rsid w:val="000661A0"/>
    <w:rsid w:val="00091478"/>
    <w:rsid w:val="000E2F70"/>
    <w:rsid w:val="0010751B"/>
    <w:rsid w:val="0011210B"/>
    <w:rsid w:val="00125CBB"/>
    <w:rsid w:val="00143062"/>
    <w:rsid w:val="00152D80"/>
    <w:rsid w:val="001531CD"/>
    <w:rsid w:val="001534DD"/>
    <w:rsid w:val="00157719"/>
    <w:rsid w:val="001612EF"/>
    <w:rsid w:val="00164B95"/>
    <w:rsid w:val="001670E4"/>
    <w:rsid w:val="0016765A"/>
    <w:rsid w:val="001719CC"/>
    <w:rsid w:val="00194645"/>
    <w:rsid w:val="00194D94"/>
    <w:rsid w:val="001A0F14"/>
    <w:rsid w:val="001A4D06"/>
    <w:rsid w:val="001B23D0"/>
    <w:rsid w:val="001B7627"/>
    <w:rsid w:val="001C0D93"/>
    <w:rsid w:val="001E3132"/>
    <w:rsid w:val="001E6A8F"/>
    <w:rsid w:val="001F6F26"/>
    <w:rsid w:val="0021439B"/>
    <w:rsid w:val="002248ED"/>
    <w:rsid w:val="002363B9"/>
    <w:rsid w:val="002446C8"/>
    <w:rsid w:val="00265FBF"/>
    <w:rsid w:val="00267B60"/>
    <w:rsid w:val="00270894"/>
    <w:rsid w:val="00280F3B"/>
    <w:rsid w:val="0028500F"/>
    <w:rsid w:val="00287154"/>
    <w:rsid w:val="002A7FA1"/>
    <w:rsid w:val="002B01CF"/>
    <w:rsid w:val="002B5757"/>
    <w:rsid w:val="002B5C5D"/>
    <w:rsid w:val="002C1B0A"/>
    <w:rsid w:val="002E3961"/>
    <w:rsid w:val="0030305C"/>
    <w:rsid w:val="00316E9C"/>
    <w:rsid w:val="003305BA"/>
    <w:rsid w:val="00340BE4"/>
    <w:rsid w:val="00347AAA"/>
    <w:rsid w:val="00352761"/>
    <w:rsid w:val="003534CA"/>
    <w:rsid w:val="00357018"/>
    <w:rsid w:val="00365788"/>
    <w:rsid w:val="00367AD5"/>
    <w:rsid w:val="003715F2"/>
    <w:rsid w:val="00380D59"/>
    <w:rsid w:val="003B2B23"/>
    <w:rsid w:val="003B7C62"/>
    <w:rsid w:val="003C0474"/>
    <w:rsid w:val="003C0C34"/>
    <w:rsid w:val="003C3EC9"/>
    <w:rsid w:val="003C580A"/>
    <w:rsid w:val="003C6E87"/>
    <w:rsid w:val="003D1719"/>
    <w:rsid w:val="003D2015"/>
    <w:rsid w:val="003D625B"/>
    <w:rsid w:val="003E29CC"/>
    <w:rsid w:val="003E2EC8"/>
    <w:rsid w:val="003F475B"/>
    <w:rsid w:val="003F70FB"/>
    <w:rsid w:val="00400D95"/>
    <w:rsid w:val="0041593B"/>
    <w:rsid w:val="004204C2"/>
    <w:rsid w:val="00422AF9"/>
    <w:rsid w:val="00423982"/>
    <w:rsid w:val="00424DA7"/>
    <w:rsid w:val="00426B68"/>
    <w:rsid w:val="00453AED"/>
    <w:rsid w:val="00464579"/>
    <w:rsid w:val="0047247F"/>
    <w:rsid w:val="00481B77"/>
    <w:rsid w:val="00487150"/>
    <w:rsid w:val="004A2166"/>
    <w:rsid w:val="004A4F40"/>
    <w:rsid w:val="004A7039"/>
    <w:rsid w:val="004B4359"/>
    <w:rsid w:val="004D080B"/>
    <w:rsid w:val="004D109D"/>
    <w:rsid w:val="004E2B97"/>
    <w:rsid w:val="004E43B4"/>
    <w:rsid w:val="00506861"/>
    <w:rsid w:val="005111B0"/>
    <w:rsid w:val="00513A24"/>
    <w:rsid w:val="00531284"/>
    <w:rsid w:val="00531526"/>
    <w:rsid w:val="005417EA"/>
    <w:rsid w:val="00551B23"/>
    <w:rsid w:val="005658D9"/>
    <w:rsid w:val="00570725"/>
    <w:rsid w:val="00572FB4"/>
    <w:rsid w:val="00596D90"/>
    <w:rsid w:val="005A7E86"/>
    <w:rsid w:val="005B2076"/>
    <w:rsid w:val="005D43A1"/>
    <w:rsid w:val="005D5BEC"/>
    <w:rsid w:val="005E3E8E"/>
    <w:rsid w:val="005E4009"/>
    <w:rsid w:val="005F2363"/>
    <w:rsid w:val="005F6932"/>
    <w:rsid w:val="00601139"/>
    <w:rsid w:val="00612281"/>
    <w:rsid w:val="0061490A"/>
    <w:rsid w:val="0062118B"/>
    <w:rsid w:val="006266A0"/>
    <w:rsid w:val="00644C02"/>
    <w:rsid w:val="00651137"/>
    <w:rsid w:val="006526E0"/>
    <w:rsid w:val="00652EE4"/>
    <w:rsid w:val="0065664D"/>
    <w:rsid w:val="00661EA0"/>
    <w:rsid w:val="00666076"/>
    <w:rsid w:val="006670DB"/>
    <w:rsid w:val="00671940"/>
    <w:rsid w:val="00684BBB"/>
    <w:rsid w:val="00685DD6"/>
    <w:rsid w:val="006979BB"/>
    <w:rsid w:val="006A27DB"/>
    <w:rsid w:val="006A59D3"/>
    <w:rsid w:val="006A5A7B"/>
    <w:rsid w:val="006B5271"/>
    <w:rsid w:val="006B5762"/>
    <w:rsid w:val="006D5356"/>
    <w:rsid w:val="006E088B"/>
    <w:rsid w:val="006E196B"/>
    <w:rsid w:val="006F6AD4"/>
    <w:rsid w:val="007148D6"/>
    <w:rsid w:val="007273BF"/>
    <w:rsid w:val="00730801"/>
    <w:rsid w:val="00746C61"/>
    <w:rsid w:val="00755142"/>
    <w:rsid w:val="00764757"/>
    <w:rsid w:val="00772612"/>
    <w:rsid w:val="00774DCC"/>
    <w:rsid w:val="00776F0F"/>
    <w:rsid w:val="00784D82"/>
    <w:rsid w:val="007C3755"/>
    <w:rsid w:val="007D07F5"/>
    <w:rsid w:val="007E04EE"/>
    <w:rsid w:val="007F119E"/>
    <w:rsid w:val="00804F21"/>
    <w:rsid w:val="00820C05"/>
    <w:rsid w:val="00824126"/>
    <w:rsid w:val="00827EDF"/>
    <w:rsid w:val="00830B4B"/>
    <w:rsid w:val="0084191A"/>
    <w:rsid w:val="00875A2B"/>
    <w:rsid w:val="008819C1"/>
    <w:rsid w:val="008A52B4"/>
    <w:rsid w:val="008B31FE"/>
    <w:rsid w:val="008B3A08"/>
    <w:rsid w:val="008C44AF"/>
    <w:rsid w:val="008D34BB"/>
    <w:rsid w:val="008E44A2"/>
    <w:rsid w:val="008E7136"/>
    <w:rsid w:val="008F4B3A"/>
    <w:rsid w:val="009023D6"/>
    <w:rsid w:val="0091384A"/>
    <w:rsid w:val="00941F37"/>
    <w:rsid w:val="0094218C"/>
    <w:rsid w:val="0094302A"/>
    <w:rsid w:val="009502F7"/>
    <w:rsid w:val="00952ED8"/>
    <w:rsid w:val="00955F43"/>
    <w:rsid w:val="009648A9"/>
    <w:rsid w:val="00987F4E"/>
    <w:rsid w:val="009916FA"/>
    <w:rsid w:val="00991F5E"/>
    <w:rsid w:val="009B35C7"/>
    <w:rsid w:val="009B3F2E"/>
    <w:rsid w:val="009B40C6"/>
    <w:rsid w:val="009B76B1"/>
    <w:rsid w:val="009C041E"/>
    <w:rsid w:val="009C41EE"/>
    <w:rsid w:val="009C4C4F"/>
    <w:rsid w:val="009E4DC0"/>
    <w:rsid w:val="00A132A5"/>
    <w:rsid w:val="00A25250"/>
    <w:rsid w:val="00A2745A"/>
    <w:rsid w:val="00A3393C"/>
    <w:rsid w:val="00A520AC"/>
    <w:rsid w:val="00A56057"/>
    <w:rsid w:val="00A70342"/>
    <w:rsid w:val="00A7393C"/>
    <w:rsid w:val="00A77C6B"/>
    <w:rsid w:val="00A8022C"/>
    <w:rsid w:val="00A83889"/>
    <w:rsid w:val="00AA6F18"/>
    <w:rsid w:val="00AB0DA0"/>
    <w:rsid w:val="00AB4C88"/>
    <w:rsid w:val="00AB677D"/>
    <w:rsid w:val="00B13799"/>
    <w:rsid w:val="00B25117"/>
    <w:rsid w:val="00B30A82"/>
    <w:rsid w:val="00B37719"/>
    <w:rsid w:val="00B5599A"/>
    <w:rsid w:val="00B62327"/>
    <w:rsid w:val="00B71152"/>
    <w:rsid w:val="00B84F78"/>
    <w:rsid w:val="00B86295"/>
    <w:rsid w:val="00BB7CBF"/>
    <w:rsid w:val="00BC5ACF"/>
    <w:rsid w:val="00BC61B2"/>
    <w:rsid w:val="00BE0CC2"/>
    <w:rsid w:val="00BE0F4B"/>
    <w:rsid w:val="00BE47E0"/>
    <w:rsid w:val="00BE5A53"/>
    <w:rsid w:val="00BE6022"/>
    <w:rsid w:val="00C045E6"/>
    <w:rsid w:val="00C07675"/>
    <w:rsid w:val="00C20BCF"/>
    <w:rsid w:val="00C217B1"/>
    <w:rsid w:val="00C30ADA"/>
    <w:rsid w:val="00C43FF6"/>
    <w:rsid w:val="00C46D8F"/>
    <w:rsid w:val="00C60F28"/>
    <w:rsid w:val="00C657F7"/>
    <w:rsid w:val="00C81BCA"/>
    <w:rsid w:val="00C82BE3"/>
    <w:rsid w:val="00C90DA4"/>
    <w:rsid w:val="00C97211"/>
    <w:rsid w:val="00CA0909"/>
    <w:rsid w:val="00CA49A8"/>
    <w:rsid w:val="00CB51D7"/>
    <w:rsid w:val="00CC5BC1"/>
    <w:rsid w:val="00CD70EE"/>
    <w:rsid w:val="00CE6488"/>
    <w:rsid w:val="00CE7994"/>
    <w:rsid w:val="00CF6EEC"/>
    <w:rsid w:val="00D04109"/>
    <w:rsid w:val="00D21D6C"/>
    <w:rsid w:val="00D253A4"/>
    <w:rsid w:val="00D259F7"/>
    <w:rsid w:val="00D42DFB"/>
    <w:rsid w:val="00D42F8C"/>
    <w:rsid w:val="00D555AF"/>
    <w:rsid w:val="00D55D37"/>
    <w:rsid w:val="00D61047"/>
    <w:rsid w:val="00D65D08"/>
    <w:rsid w:val="00D87D78"/>
    <w:rsid w:val="00D91D95"/>
    <w:rsid w:val="00DB4BF5"/>
    <w:rsid w:val="00DC191F"/>
    <w:rsid w:val="00DC7B71"/>
    <w:rsid w:val="00DD321C"/>
    <w:rsid w:val="00DD3EA5"/>
    <w:rsid w:val="00DE004B"/>
    <w:rsid w:val="00DE6321"/>
    <w:rsid w:val="00DF51DA"/>
    <w:rsid w:val="00E00BCB"/>
    <w:rsid w:val="00E017BF"/>
    <w:rsid w:val="00E05FE0"/>
    <w:rsid w:val="00E16EB5"/>
    <w:rsid w:val="00E22AFD"/>
    <w:rsid w:val="00E47106"/>
    <w:rsid w:val="00E549C5"/>
    <w:rsid w:val="00E6116F"/>
    <w:rsid w:val="00E649EB"/>
    <w:rsid w:val="00E666D0"/>
    <w:rsid w:val="00E71657"/>
    <w:rsid w:val="00E748D5"/>
    <w:rsid w:val="00E87DC4"/>
    <w:rsid w:val="00E91BA9"/>
    <w:rsid w:val="00E9721A"/>
    <w:rsid w:val="00EB22CA"/>
    <w:rsid w:val="00ED7352"/>
    <w:rsid w:val="00EF19EB"/>
    <w:rsid w:val="00EF56BB"/>
    <w:rsid w:val="00EF758D"/>
    <w:rsid w:val="00F0259B"/>
    <w:rsid w:val="00F32E85"/>
    <w:rsid w:val="00F51A9F"/>
    <w:rsid w:val="00F7512A"/>
    <w:rsid w:val="00F81DB7"/>
    <w:rsid w:val="00FA3B16"/>
    <w:rsid w:val="00FB0578"/>
    <w:rsid w:val="00FB42A1"/>
    <w:rsid w:val="00FC31DD"/>
    <w:rsid w:val="00FD013D"/>
    <w:rsid w:val="00FD02BA"/>
    <w:rsid w:val="00FF0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19E"/>
    <w:pPr>
      <w:widowControl w:val="0"/>
    </w:pPr>
    <w:rPr>
      <w:rFonts w:ascii="Courier" w:eastAsia="Times New Roman" w:hAnsi="Courier" w:cs="Times New Roman"/>
      <w:szCs w:val="20"/>
    </w:rPr>
  </w:style>
  <w:style w:type="paragraph" w:styleId="Heading1">
    <w:name w:val="heading 1"/>
    <w:basedOn w:val="Normal"/>
    <w:next w:val="Normal"/>
    <w:link w:val="Heading1Char"/>
    <w:qFormat/>
    <w:rsid w:val="007F119E"/>
    <w:pPr>
      <w:keepNext/>
      <w:tabs>
        <w:tab w:val="left" w:pos="917"/>
        <w:tab w:val="center" w:pos="1440"/>
      </w:tabs>
      <w:spacing w:after="58"/>
      <w:outlineLvl w:val="0"/>
    </w:pPr>
    <w:rPr>
      <w:rFonts w:ascii="Univers" w:hAnsi="Univers"/>
      <w:b/>
      <w:sz w:val="19"/>
    </w:rPr>
  </w:style>
  <w:style w:type="paragraph" w:styleId="Heading2">
    <w:name w:val="heading 2"/>
    <w:basedOn w:val="Normal"/>
    <w:next w:val="Normal"/>
    <w:link w:val="Heading2Char"/>
    <w:qFormat/>
    <w:rsid w:val="007F119E"/>
    <w:pPr>
      <w:keepNext/>
      <w:tabs>
        <w:tab w:val="center" w:pos="5400"/>
      </w:tabs>
      <w:jc w:val="center"/>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19E"/>
    <w:rPr>
      <w:rFonts w:ascii="Univers" w:eastAsia="Times New Roman" w:hAnsi="Univers" w:cs="Times New Roman"/>
      <w:b/>
      <w:sz w:val="19"/>
      <w:szCs w:val="20"/>
    </w:rPr>
  </w:style>
  <w:style w:type="character" w:customStyle="1" w:styleId="Heading2Char">
    <w:name w:val="Heading 2 Char"/>
    <w:basedOn w:val="DefaultParagraphFont"/>
    <w:link w:val="Heading2"/>
    <w:rsid w:val="007F119E"/>
    <w:rPr>
      <w:rFonts w:ascii="Arial" w:eastAsia="Times New Roman" w:hAnsi="Arial" w:cs="Times New Roman"/>
      <w:b/>
      <w:sz w:val="28"/>
      <w:szCs w:val="20"/>
    </w:rPr>
  </w:style>
  <w:style w:type="paragraph" w:styleId="BodyTextIndent">
    <w:name w:val="Body Text Indent"/>
    <w:basedOn w:val="Normal"/>
    <w:link w:val="BodyTextIndentChar"/>
    <w:rsid w:val="007F119E"/>
    <w:pPr>
      <w:ind w:left="720"/>
      <w:jc w:val="both"/>
    </w:pPr>
    <w:rPr>
      <w:rFonts w:ascii="Arial" w:hAnsi="Arial"/>
    </w:rPr>
  </w:style>
  <w:style w:type="character" w:customStyle="1" w:styleId="BodyTextIndentChar">
    <w:name w:val="Body Text Indent Char"/>
    <w:basedOn w:val="DefaultParagraphFont"/>
    <w:link w:val="BodyTextIndent"/>
    <w:rsid w:val="007F119E"/>
    <w:rPr>
      <w:rFonts w:ascii="Arial" w:eastAsia="Times New Roman" w:hAnsi="Arial" w:cs="Times New Roman"/>
      <w:szCs w:val="20"/>
    </w:rPr>
  </w:style>
  <w:style w:type="paragraph" w:styleId="Footer">
    <w:name w:val="footer"/>
    <w:basedOn w:val="Normal"/>
    <w:link w:val="FooterChar"/>
    <w:uiPriority w:val="99"/>
    <w:rsid w:val="007F119E"/>
    <w:pPr>
      <w:tabs>
        <w:tab w:val="center" w:pos="4320"/>
        <w:tab w:val="right" w:pos="8640"/>
      </w:tabs>
    </w:pPr>
  </w:style>
  <w:style w:type="character" w:customStyle="1" w:styleId="FooterChar">
    <w:name w:val="Footer Char"/>
    <w:basedOn w:val="DefaultParagraphFont"/>
    <w:link w:val="Footer"/>
    <w:uiPriority w:val="99"/>
    <w:rsid w:val="007F119E"/>
    <w:rPr>
      <w:rFonts w:ascii="Courier" w:eastAsia="Times New Roman" w:hAnsi="Courier" w:cs="Times New Roman"/>
      <w:szCs w:val="20"/>
    </w:rPr>
  </w:style>
  <w:style w:type="table" w:styleId="TableGrid">
    <w:name w:val="Table Grid"/>
    <w:basedOn w:val="TableNormal"/>
    <w:uiPriority w:val="39"/>
    <w:rsid w:val="00D9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1137"/>
    <w:pPr>
      <w:tabs>
        <w:tab w:val="center" w:pos="4680"/>
        <w:tab w:val="right" w:pos="9360"/>
      </w:tabs>
    </w:pPr>
  </w:style>
  <w:style w:type="character" w:customStyle="1" w:styleId="HeaderChar">
    <w:name w:val="Header Char"/>
    <w:basedOn w:val="DefaultParagraphFont"/>
    <w:link w:val="Header"/>
    <w:uiPriority w:val="99"/>
    <w:rsid w:val="00651137"/>
    <w:rPr>
      <w:rFonts w:ascii="Courier" w:eastAsia="Times New Roman" w:hAnsi="Courier" w:cs="Times New Roman"/>
      <w:szCs w:val="20"/>
    </w:rPr>
  </w:style>
  <w:style w:type="paragraph" w:styleId="BalloonText">
    <w:name w:val="Balloon Text"/>
    <w:basedOn w:val="Normal"/>
    <w:link w:val="BalloonTextChar"/>
    <w:uiPriority w:val="99"/>
    <w:semiHidden/>
    <w:unhideWhenUsed/>
    <w:rsid w:val="00BE5A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A53"/>
    <w:rPr>
      <w:rFonts w:ascii="Segoe UI" w:eastAsia="Times New Roman" w:hAnsi="Segoe UI" w:cs="Segoe UI"/>
      <w:sz w:val="18"/>
      <w:szCs w:val="18"/>
    </w:rPr>
  </w:style>
  <w:style w:type="character" w:styleId="LineNumber">
    <w:name w:val="line number"/>
    <w:basedOn w:val="DefaultParagraphFont"/>
    <w:uiPriority w:val="99"/>
    <w:semiHidden/>
    <w:unhideWhenUsed/>
    <w:rsid w:val="003C3EC9"/>
  </w:style>
  <w:style w:type="paragraph" w:styleId="ListParagraph">
    <w:name w:val="List Paragraph"/>
    <w:basedOn w:val="Normal"/>
    <w:uiPriority w:val="34"/>
    <w:qFormat/>
    <w:rsid w:val="007D07F5"/>
    <w:pPr>
      <w:widowControl/>
      <w:ind w:left="720"/>
      <w:contextualSpacing/>
    </w:pPr>
    <w:rPr>
      <w:rFonts w:ascii="Arial" w:eastAsiaTheme="minorHAnsi" w:hAnsi="Arial" w:cs="Arial"/>
      <w:sz w:val="20"/>
    </w:rPr>
  </w:style>
  <w:style w:type="table" w:styleId="PlainTable1">
    <w:name w:val="Plain Table 1"/>
    <w:basedOn w:val="TableNormal"/>
    <w:uiPriority w:val="41"/>
    <w:rsid w:val="00875A2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9C4C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987619">
      <w:bodyDiv w:val="1"/>
      <w:marLeft w:val="0"/>
      <w:marRight w:val="0"/>
      <w:marTop w:val="0"/>
      <w:marBottom w:val="0"/>
      <w:divBdr>
        <w:top w:val="none" w:sz="0" w:space="0" w:color="auto"/>
        <w:left w:val="none" w:sz="0" w:space="0" w:color="auto"/>
        <w:bottom w:val="none" w:sz="0" w:space="0" w:color="auto"/>
        <w:right w:val="none" w:sz="0" w:space="0" w:color="auto"/>
      </w:divBdr>
    </w:div>
    <w:div w:id="440995120">
      <w:bodyDiv w:val="1"/>
      <w:marLeft w:val="0"/>
      <w:marRight w:val="0"/>
      <w:marTop w:val="0"/>
      <w:marBottom w:val="0"/>
      <w:divBdr>
        <w:top w:val="none" w:sz="0" w:space="0" w:color="auto"/>
        <w:left w:val="none" w:sz="0" w:space="0" w:color="auto"/>
        <w:bottom w:val="none" w:sz="0" w:space="0" w:color="auto"/>
        <w:right w:val="none" w:sz="0" w:space="0" w:color="auto"/>
      </w:divBdr>
    </w:div>
    <w:div w:id="454565110">
      <w:bodyDiv w:val="1"/>
      <w:marLeft w:val="0"/>
      <w:marRight w:val="0"/>
      <w:marTop w:val="0"/>
      <w:marBottom w:val="0"/>
      <w:divBdr>
        <w:top w:val="none" w:sz="0" w:space="0" w:color="auto"/>
        <w:left w:val="none" w:sz="0" w:space="0" w:color="auto"/>
        <w:bottom w:val="none" w:sz="0" w:space="0" w:color="auto"/>
        <w:right w:val="none" w:sz="0" w:space="0" w:color="auto"/>
      </w:divBdr>
    </w:div>
    <w:div w:id="1108742715">
      <w:bodyDiv w:val="1"/>
      <w:marLeft w:val="0"/>
      <w:marRight w:val="0"/>
      <w:marTop w:val="0"/>
      <w:marBottom w:val="0"/>
      <w:divBdr>
        <w:top w:val="none" w:sz="0" w:space="0" w:color="auto"/>
        <w:left w:val="none" w:sz="0" w:space="0" w:color="auto"/>
        <w:bottom w:val="none" w:sz="0" w:space="0" w:color="auto"/>
        <w:right w:val="none" w:sz="0" w:space="0" w:color="auto"/>
      </w:divBdr>
    </w:div>
    <w:div w:id="1164202557">
      <w:bodyDiv w:val="1"/>
      <w:marLeft w:val="0"/>
      <w:marRight w:val="0"/>
      <w:marTop w:val="0"/>
      <w:marBottom w:val="0"/>
      <w:divBdr>
        <w:top w:val="none" w:sz="0" w:space="0" w:color="auto"/>
        <w:left w:val="none" w:sz="0" w:space="0" w:color="auto"/>
        <w:bottom w:val="none" w:sz="0" w:space="0" w:color="auto"/>
        <w:right w:val="none" w:sz="0" w:space="0" w:color="auto"/>
      </w:divBdr>
    </w:div>
    <w:div w:id="1166169585">
      <w:bodyDiv w:val="1"/>
      <w:marLeft w:val="0"/>
      <w:marRight w:val="0"/>
      <w:marTop w:val="0"/>
      <w:marBottom w:val="0"/>
      <w:divBdr>
        <w:top w:val="none" w:sz="0" w:space="0" w:color="auto"/>
        <w:left w:val="none" w:sz="0" w:space="0" w:color="auto"/>
        <w:bottom w:val="none" w:sz="0" w:space="0" w:color="auto"/>
        <w:right w:val="none" w:sz="0" w:space="0" w:color="auto"/>
      </w:divBdr>
    </w:div>
    <w:div w:id="1436826954">
      <w:bodyDiv w:val="1"/>
      <w:marLeft w:val="0"/>
      <w:marRight w:val="0"/>
      <w:marTop w:val="0"/>
      <w:marBottom w:val="0"/>
      <w:divBdr>
        <w:top w:val="none" w:sz="0" w:space="0" w:color="auto"/>
        <w:left w:val="none" w:sz="0" w:space="0" w:color="auto"/>
        <w:bottom w:val="none" w:sz="0" w:space="0" w:color="auto"/>
        <w:right w:val="none" w:sz="0" w:space="0" w:color="auto"/>
      </w:divBdr>
    </w:div>
    <w:div w:id="20973592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ECC81-1452-47A1-BAB0-611DF961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3699</TotalTime>
  <Pages>10</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Lawlor</dc:creator>
  <cp:keywords/>
  <dc:description/>
  <cp:lastModifiedBy>Sophia Cassam</cp:lastModifiedBy>
  <cp:revision>120</cp:revision>
  <cp:lastPrinted>2020-01-03T16:22:00Z</cp:lastPrinted>
  <dcterms:created xsi:type="dcterms:W3CDTF">2019-10-02T17:52:00Z</dcterms:created>
  <dcterms:modified xsi:type="dcterms:W3CDTF">2021-01-06T18:35:00Z</dcterms:modified>
</cp:coreProperties>
</file>